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A2EF3A" w14:textId="068C2A87" w:rsidR="00DD2CDE" w:rsidRDefault="006260CB" w:rsidP="00C33E73">
      <w:pPr>
        <w:spacing w:after="120"/>
        <w:rPr>
          <w:rFonts w:ascii="Arial" w:hAnsi="Arial" w:cs="Arial"/>
        </w:rPr>
      </w:pPr>
      <w:r w:rsidRPr="000C640A">
        <w:rPr>
          <w:rFonts w:ascii="Arial" w:hAnsi="Arial" w:cs="Arial"/>
        </w:rPr>
        <w:t xml:space="preserve">This </w:t>
      </w:r>
      <w:r w:rsidR="003F1A5D">
        <w:rPr>
          <w:rFonts w:ascii="Arial" w:hAnsi="Arial" w:cs="Arial"/>
        </w:rPr>
        <w:t xml:space="preserve">completed </w:t>
      </w:r>
      <w:r w:rsidR="00F35C0B">
        <w:rPr>
          <w:rFonts w:ascii="Arial" w:hAnsi="Arial" w:cs="Arial"/>
        </w:rPr>
        <w:t xml:space="preserve">verification </w:t>
      </w:r>
      <w:r w:rsidRPr="000C640A">
        <w:rPr>
          <w:rFonts w:ascii="Arial" w:hAnsi="Arial" w:cs="Arial"/>
        </w:rPr>
        <w:t xml:space="preserve">checklist is to </w:t>
      </w:r>
      <w:r w:rsidR="003F1A5D">
        <w:rPr>
          <w:rFonts w:ascii="Arial" w:hAnsi="Arial" w:cs="Arial"/>
        </w:rPr>
        <w:t>support</w:t>
      </w:r>
      <w:r w:rsidR="003F1A5D" w:rsidRPr="000C640A">
        <w:rPr>
          <w:rFonts w:ascii="Arial" w:hAnsi="Arial" w:cs="Arial"/>
        </w:rPr>
        <w:t xml:space="preserve"> </w:t>
      </w:r>
      <w:r w:rsidRPr="000C640A">
        <w:rPr>
          <w:rFonts w:ascii="Arial" w:hAnsi="Arial" w:cs="Arial"/>
        </w:rPr>
        <w:t>an application</w:t>
      </w:r>
      <w:r w:rsidR="00DD2CDE">
        <w:rPr>
          <w:rFonts w:ascii="Arial" w:hAnsi="Arial" w:cs="Arial"/>
        </w:rPr>
        <w:t xml:space="preserve"> for </w:t>
      </w:r>
      <w:r w:rsidR="00DB6A48">
        <w:rPr>
          <w:rFonts w:ascii="Arial" w:hAnsi="Arial" w:cs="Arial"/>
        </w:rPr>
        <w:t xml:space="preserve">an </w:t>
      </w:r>
      <w:r w:rsidR="00963E91">
        <w:rPr>
          <w:rFonts w:ascii="Arial" w:hAnsi="Arial" w:cs="Arial"/>
        </w:rPr>
        <w:t>E</w:t>
      </w:r>
      <w:r w:rsidR="00DD2CDE">
        <w:rPr>
          <w:rFonts w:ascii="Arial" w:hAnsi="Arial" w:cs="Arial"/>
        </w:rPr>
        <w:t>xemption</w:t>
      </w:r>
      <w:r w:rsidRPr="000C640A">
        <w:rPr>
          <w:rFonts w:ascii="Arial" w:hAnsi="Arial" w:cs="Arial"/>
        </w:rPr>
        <w:t xml:space="preserve"> to AMSA for a sea trial</w:t>
      </w:r>
      <w:r w:rsidR="00DD2CDE">
        <w:rPr>
          <w:rFonts w:ascii="Arial" w:hAnsi="Arial" w:cs="Arial"/>
        </w:rPr>
        <w:t xml:space="preserve"> </w:t>
      </w:r>
      <w:r w:rsidR="00E271BF">
        <w:rPr>
          <w:rFonts w:ascii="Arial" w:hAnsi="Arial" w:cs="Arial"/>
        </w:rPr>
        <w:t xml:space="preserve">(using AMSA Form 288) </w:t>
      </w:r>
      <w:r w:rsidRPr="000C640A">
        <w:rPr>
          <w:rFonts w:ascii="Arial" w:hAnsi="Arial" w:cs="Arial"/>
        </w:rPr>
        <w:t>to be undertaken where the vessel will not have the appropriate</w:t>
      </w:r>
      <w:r w:rsidR="00BC4473" w:rsidRPr="000C640A">
        <w:rPr>
          <w:rFonts w:ascii="Arial" w:hAnsi="Arial" w:cs="Arial"/>
        </w:rPr>
        <w:t xml:space="preserve"> statutory</w:t>
      </w:r>
      <w:r w:rsidRPr="000C640A">
        <w:rPr>
          <w:rFonts w:ascii="Arial" w:hAnsi="Arial" w:cs="Arial"/>
        </w:rPr>
        <w:t xml:space="preserve"> certification </w:t>
      </w:r>
      <w:r w:rsidR="00DD2CDE">
        <w:rPr>
          <w:rFonts w:ascii="Arial" w:hAnsi="Arial" w:cs="Arial"/>
        </w:rPr>
        <w:t xml:space="preserve">under the </w:t>
      </w:r>
      <w:r w:rsidR="00DD2CDE" w:rsidRPr="00BC65F6">
        <w:rPr>
          <w:rFonts w:ascii="Arial" w:hAnsi="Arial" w:cs="Arial"/>
          <w:i/>
        </w:rPr>
        <w:t>Navigation Act 2012</w:t>
      </w:r>
      <w:r w:rsidR="00DD2CDE">
        <w:rPr>
          <w:rFonts w:ascii="Arial" w:hAnsi="Arial" w:cs="Arial"/>
        </w:rPr>
        <w:t xml:space="preserve"> </w:t>
      </w:r>
      <w:r w:rsidR="00C22351">
        <w:rPr>
          <w:rFonts w:ascii="Arial" w:hAnsi="Arial" w:cs="Arial"/>
        </w:rPr>
        <w:t>for the int</w:t>
      </w:r>
      <w:r w:rsidRPr="000C640A">
        <w:rPr>
          <w:rFonts w:ascii="Arial" w:hAnsi="Arial" w:cs="Arial"/>
        </w:rPr>
        <w:t>en</w:t>
      </w:r>
      <w:r w:rsidR="00C22351">
        <w:rPr>
          <w:rFonts w:ascii="Arial" w:hAnsi="Arial" w:cs="Arial"/>
        </w:rPr>
        <w:t>d</w:t>
      </w:r>
      <w:r w:rsidRPr="000C640A">
        <w:rPr>
          <w:rFonts w:ascii="Arial" w:hAnsi="Arial" w:cs="Arial"/>
        </w:rPr>
        <w:t>ed</w:t>
      </w:r>
      <w:r w:rsidR="00BC4473" w:rsidRPr="000C640A">
        <w:rPr>
          <w:rFonts w:ascii="Arial" w:hAnsi="Arial" w:cs="Arial"/>
        </w:rPr>
        <w:t xml:space="preserve"> </w:t>
      </w:r>
      <w:r w:rsidR="00DD2CDE">
        <w:rPr>
          <w:rFonts w:ascii="Arial" w:hAnsi="Arial" w:cs="Arial"/>
        </w:rPr>
        <w:t>voyage.</w:t>
      </w:r>
    </w:p>
    <w:p w14:paraId="1F315DC3" w14:textId="4A482282" w:rsidR="006260CB" w:rsidRPr="00035E5D" w:rsidRDefault="00BC4473" w:rsidP="00DD2CDE">
      <w:pPr>
        <w:spacing w:after="120"/>
        <w:jc w:val="both"/>
        <w:rPr>
          <w:rFonts w:ascii="Arial" w:hAnsi="Arial" w:cs="Arial"/>
          <w:color w:val="000000" w:themeColor="text1"/>
        </w:rPr>
      </w:pPr>
      <w:r w:rsidRPr="00C22351">
        <w:rPr>
          <w:rFonts w:ascii="Arial" w:hAnsi="Arial" w:cs="Arial"/>
          <w:u w:val="single"/>
        </w:rPr>
        <w:t>Classification</w:t>
      </w:r>
      <w:r w:rsidR="00DD2CDE" w:rsidRPr="00C22351">
        <w:rPr>
          <w:rFonts w:ascii="Arial" w:hAnsi="Arial" w:cs="Arial"/>
          <w:u w:val="single"/>
        </w:rPr>
        <w:t xml:space="preserve"> Society</w:t>
      </w:r>
      <w:r w:rsidRPr="00C22351">
        <w:rPr>
          <w:rFonts w:ascii="Arial" w:hAnsi="Arial" w:cs="Arial"/>
          <w:u w:val="single"/>
        </w:rPr>
        <w:t xml:space="preserve"> </w:t>
      </w:r>
      <w:r w:rsidR="006F1ED0">
        <w:rPr>
          <w:rFonts w:ascii="Arial" w:hAnsi="Arial" w:cs="Arial"/>
          <w:u w:val="single"/>
        </w:rPr>
        <w:t>Rules and requirements</w:t>
      </w:r>
      <w:r w:rsidRPr="00C22351">
        <w:rPr>
          <w:rFonts w:ascii="Arial" w:hAnsi="Arial" w:cs="Arial"/>
          <w:u w:val="single"/>
        </w:rPr>
        <w:t xml:space="preserve"> are not considered within this checklist</w:t>
      </w:r>
      <w:r w:rsidRPr="000C640A">
        <w:rPr>
          <w:rFonts w:ascii="Arial" w:hAnsi="Arial" w:cs="Arial"/>
        </w:rPr>
        <w:t xml:space="preserve"> – </w:t>
      </w:r>
      <w:r w:rsidRPr="00035E5D">
        <w:rPr>
          <w:rFonts w:ascii="Arial" w:hAnsi="Arial" w:cs="Arial"/>
          <w:color w:val="000000" w:themeColor="text1"/>
        </w:rPr>
        <w:t>it is assumed that any developed</w:t>
      </w:r>
      <w:r w:rsidR="00DD2CDE" w:rsidRPr="00035E5D">
        <w:rPr>
          <w:rFonts w:ascii="Arial" w:hAnsi="Arial" w:cs="Arial"/>
          <w:color w:val="000000" w:themeColor="text1"/>
        </w:rPr>
        <w:t xml:space="preserve"> sea</w:t>
      </w:r>
      <w:r w:rsidRPr="00035E5D">
        <w:rPr>
          <w:rFonts w:ascii="Arial" w:hAnsi="Arial" w:cs="Arial"/>
          <w:color w:val="000000" w:themeColor="text1"/>
        </w:rPr>
        <w:t xml:space="preserve"> trial program will include Classification Society related</w:t>
      </w:r>
      <w:r w:rsidR="006F1ED0" w:rsidRPr="00035E5D">
        <w:rPr>
          <w:rFonts w:ascii="Arial" w:hAnsi="Arial" w:cs="Arial"/>
          <w:color w:val="000000" w:themeColor="text1"/>
        </w:rPr>
        <w:t xml:space="preserve"> classification</w:t>
      </w:r>
      <w:r w:rsidRPr="00035E5D">
        <w:rPr>
          <w:rFonts w:ascii="Arial" w:hAnsi="Arial" w:cs="Arial"/>
          <w:color w:val="000000" w:themeColor="text1"/>
        </w:rPr>
        <w:t xml:space="preserve"> </w:t>
      </w:r>
      <w:r w:rsidR="006F1ED0" w:rsidRPr="00035E5D">
        <w:rPr>
          <w:rFonts w:ascii="Arial" w:hAnsi="Arial" w:cs="Arial"/>
          <w:color w:val="000000" w:themeColor="text1"/>
        </w:rPr>
        <w:t xml:space="preserve">requirements </w:t>
      </w:r>
      <w:r w:rsidRPr="00035E5D">
        <w:rPr>
          <w:rFonts w:ascii="Arial" w:hAnsi="Arial" w:cs="Arial"/>
          <w:color w:val="000000" w:themeColor="text1"/>
        </w:rPr>
        <w:t>/ trials running in parallel addresse</w:t>
      </w:r>
      <w:r w:rsidR="00C22351" w:rsidRPr="00035E5D">
        <w:rPr>
          <w:rFonts w:ascii="Arial" w:hAnsi="Arial" w:cs="Arial"/>
          <w:color w:val="000000" w:themeColor="text1"/>
        </w:rPr>
        <w:t>d by their attending Surveyors.</w:t>
      </w:r>
    </w:p>
    <w:p w14:paraId="48E6508D" w14:textId="7C81799F" w:rsidR="006260CB" w:rsidRDefault="006260CB" w:rsidP="00DD2CDE">
      <w:pPr>
        <w:spacing w:after="120"/>
        <w:rPr>
          <w:rFonts w:ascii="Arial" w:hAnsi="Arial" w:cs="Arial"/>
        </w:rPr>
      </w:pPr>
      <w:r w:rsidRPr="000C640A">
        <w:rPr>
          <w:rFonts w:ascii="Arial" w:hAnsi="Arial" w:cs="Arial"/>
        </w:rPr>
        <w:t>It is a condition that the</w:t>
      </w:r>
      <w:r w:rsidR="00F35C0B">
        <w:rPr>
          <w:rFonts w:ascii="Arial" w:hAnsi="Arial" w:cs="Arial"/>
        </w:rPr>
        <w:t xml:space="preserve"> appointed</w:t>
      </w:r>
      <w:r w:rsidRPr="000C640A">
        <w:rPr>
          <w:rFonts w:ascii="Arial" w:hAnsi="Arial" w:cs="Arial"/>
        </w:rPr>
        <w:t xml:space="preserve"> Master of the vessel </w:t>
      </w:r>
      <w:proofErr w:type="gramStart"/>
      <w:r w:rsidRPr="000C640A">
        <w:rPr>
          <w:rFonts w:ascii="Arial" w:hAnsi="Arial" w:cs="Arial"/>
        </w:rPr>
        <w:t>keeps this document on the vessel at all times</w:t>
      </w:r>
      <w:proofErr w:type="gramEnd"/>
      <w:r w:rsidRPr="000C640A">
        <w:rPr>
          <w:rFonts w:ascii="Arial" w:hAnsi="Arial" w:cs="Arial"/>
        </w:rPr>
        <w:t xml:space="preserve"> when the exemption is in force. </w:t>
      </w:r>
    </w:p>
    <w:p w14:paraId="0E23CD77" w14:textId="0757FC59" w:rsidR="00751AB5" w:rsidRPr="00DD2CDE" w:rsidRDefault="00751AB5" w:rsidP="00DD2CDE">
      <w:pPr>
        <w:spacing w:after="120"/>
        <w:rPr>
          <w:rFonts w:ascii="Arial" w:hAnsi="Arial" w:cs="Arial"/>
        </w:rPr>
      </w:pPr>
      <w:r w:rsidRPr="00EB64F5">
        <w:rPr>
          <w:rFonts w:ascii="Arial" w:hAnsi="Arial" w:cs="Arial"/>
          <w:color w:val="FF0000"/>
        </w:rPr>
        <w:t>The Master will have</w:t>
      </w:r>
      <w:r w:rsidR="006C2CF9">
        <w:rPr>
          <w:rFonts w:ascii="Arial" w:hAnsi="Arial" w:cs="Arial"/>
          <w:color w:val="FF0000"/>
        </w:rPr>
        <w:t xml:space="preserve"> and retain </w:t>
      </w:r>
      <w:r w:rsidRPr="00EB64F5">
        <w:rPr>
          <w:rFonts w:ascii="Arial" w:hAnsi="Arial" w:cs="Arial"/>
          <w:color w:val="FF0000"/>
        </w:rPr>
        <w:t>overall responsibility in maintaining the effectiveness of</w:t>
      </w:r>
      <w:r w:rsidR="006C2CF9">
        <w:rPr>
          <w:rFonts w:ascii="Arial" w:hAnsi="Arial" w:cs="Arial"/>
          <w:color w:val="FF0000"/>
        </w:rPr>
        <w:t xml:space="preserve"> matters referenced </w:t>
      </w:r>
      <w:r w:rsidRPr="00EB64F5">
        <w:rPr>
          <w:rFonts w:ascii="Arial" w:hAnsi="Arial" w:cs="Arial"/>
          <w:color w:val="FF0000"/>
        </w:rPr>
        <w:t xml:space="preserve"> </w:t>
      </w:r>
      <w:r w:rsidR="006C2CF9">
        <w:rPr>
          <w:rFonts w:ascii="Arial" w:hAnsi="Arial" w:cs="Arial"/>
          <w:color w:val="FF0000"/>
        </w:rPr>
        <w:t xml:space="preserve">in this checklist throughout </w:t>
      </w:r>
      <w:r w:rsidRPr="00EB64F5">
        <w:rPr>
          <w:rFonts w:ascii="Arial" w:hAnsi="Arial" w:cs="Arial"/>
          <w:color w:val="FF0000"/>
        </w:rPr>
        <w:t>the sea trials period</w:t>
      </w:r>
      <w:r w:rsidRPr="00751AB5">
        <w:rPr>
          <w:rFonts w:ascii="Arial" w:hAnsi="Arial" w:cs="Arial"/>
        </w:rPr>
        <w:t>.</w:t>
      </w:r>
    </w:p>
    <w:p w14:paraId="0D0C5360" w14:textId="28BABA2F" w:rsidR="000A3D6F" w:rsidRDefault="000A3D6F" w:rsidP="00DD2CDE">
      <w:pPr>
        <w:spacing w:after="120"/>
        <w:ind w:right="-149"/>
        <w:rPr>
          <w:rFonts w:ascii="Arial" w:hAnsi="Arial" w:cs="Arial"/>
          <w:bCs/>
          <w:iCs/>
          <w:color w:val="000000"/>
        </w:rPr>
      </w:pPr>
      <w:r w:rsidRPr="000C640A">
        <w:rPr>
          <w:rFonts w:ascii="Arial" w:hAnsi="Arial" w:cs="Arial"/>
          <w:bCs/>
          <w:iCs/>
          <w:color w:val="000000"/>
        </w:rPr>
        <w:t>This document does</w:t>
      </w:r>
      <w:r w:rsidR="00DD2CDE">
        <w:rPr>
          <w:rFonts w:ascii="Arial" w:hAnsi="Arial" w:cs="Arial"/>
          <w:bCs/>
          <w:iCs/>
          <w:color w:val="000000"/>
        </w:rPr>
        <w:t xml:space="preserve"> not</w:t>
      </w:r>
      <w:r w:rsidRPr="000C640A">
        <w:rPr>
          <w:rFonts w:ascii="Arial" w:hAnsi="Arial" w:cs="Arial"/>
          <w:bCs/>
          <w:iCs/>
          <w:color w:val="000000"/>
        </w:rPr>
        <w:t xml:space="preserve"> consider any requirements imposed under </w:t>
      </w:r>
      <w:r w:rsidR="00E271BF">
        <w:rPr>
          <w:rFonts w:ascii="Arial" w:hAnsi="Arial" w:cs="Arial"/>
          <w:bCs/>
          <w:iCs/>
          <w:color w:val="000000"/>
        </w:rPr>
        <w:t>S</w:t>
      </w:r>
      <w:r w:rsidRPr="000C640A">
        <w:rPr>
          <w:rFonts w:ascii="Arial" w:hAnsi="Arial" w:cs="Arial"/>
          <w:bCs/>
          <w:iCs/>
          <w:color w:val="000000"/>
        </w:rPr>
        <w:t xml:space="preserve">tate or </w:t>
      </w:r>
      <w:r w:rsidR="006A755A">
        <w:rPr>
          <w:rFonts w:ascii="Arial" w:hAnsi="Arial" w:cs="Arial"/>
          <w:bCs/>
          <w:iCs/>
          <w:color w:val="000000"/>
        </w:rPr>
        <w:t xml:space="preserve">Northern </w:t>
      </w:r>
      <w:r w:rsidR="00E271BF">
        <w:rPr>
          <w:rFonts w:ascii="Arial" w:hAnsi="Arial" w:cs="Arial"/>
          <w:bCs/>
          <w:iCs/>
          <w:color w:val="000000"/>
        </w:rPr>
        <w:t>T</w:t>
      </w:r>
      <w:r w:rsidRPr="000C640A">
        <w:rPr>
          <w:rFonts w:ascii="Arial" w:hAnsi="Arial" w:cs="Arial"/>
          <w:bCs/>
          <w:iCs/>
          <w:color w:val="000000"/>
        </w:rPr>
        <w:t>erritory local waterways management legislation. AMSA recommends that the owner/master contacts the local marine safety agency to discuss the sea trial and ascertain any local requirements</w:t>
      </w:r>
      <w:r w:rsidR="006A755A">
        <w:rPr>
          <w:rFonts w:ascii="Arial" w:hAnsi="Arial" w:cs="Arial"/>
          <w:bCs/>
          <w:iCs/>
          <w:color w:val="000000"/>
        </w:rPr>
        <w:t xml:space="preserve"> and/ or limitations that are to be complied if all or part of the part of the trials are to be conducted within the waters of the State or Northern Territory.</w:t>
      </w:r>
    </w:p>
    <w:p w14:paraId="1E855B7E" w14:textId="50D5438D" w:rsidR="00723627" w:rsidRPr="00EB64F5" w:rsidRDefault="00723627" w:rsidP="00DD2CDE">
      <w:pPr>
        <w:spacing w:after="120"/>
        <w:ind w:right="-149"/>
        <w:rPr>
          <w:rFonts w:ascii="Arial" w:hAnsi="Arial" w:cs="Arial"/>
          <w:color w:val="FF0000"/>
        </w:rPr>
      </w:pPr>
      <w:r w:rsidRPr="00EB64F5">
        <w:rPr>
          <w:rFonts w:ascii="Arial" w:hAnsi="Arial" w:cs="Arial"/>
          <w:bCs/>
          <w:iCs/>
          <w:color w:val="FF0000"/>
        </w:rPr>
        <w:t>Where an AMSA appointed RO has been contracted to provide Classification Services only</w:t>
      </w:r>
      <w:r w:rsidR="0046640E" w:rsidRPr="00EB64F5">
        <w:rPr>
          <w:rFonts w:ascii="Arial" w:hAnsi="Arial" w:cs="Arial"/>
          <w:bCs/>
          <w:iCs/>
          <w:color w:val="FF0000"/>
        </w:rPr>
        <w:t xml:space="preserve">, </w:t>
      </w:r>
      <w:r w:rsidRPr="00EB64F5">
        <w:rPr>
          <w:rFonts w:ascii="Arial" w:hAnsi="Arial" w:cs="Arial"/>
          <w:bCs/>
          <w:iCs/>
          <w:color w:val="FF0000"/>
        </w:rPr>
        <w:t xml:space="preserve">AMSA is to be advised </w:t>
      </w:r>
      <w:r w:rsidR="0046640E" w:rsidRPr="00EB64F5">
        <w:rPr>
          <w:rFonts w:ascii="Arial" w:hAnsi="Arial" w:cs="Arial"/>
          <w:bCs/>
          <w:iCs/>
          <w:color w:val="FF0000"/>
        </w:rPr>
        <w:t xml:space="preserve">as soon practicable after project commencement to allow discussion with the </w:t>
      </w:r>
      <w:r w:rsidR="00FA7258">
        <w:rPr>
          <w:rFonts w:ascii="Arial" w:hAnsi="Arial" w:cs="Arial"/>
          <w:bCs/>
          <w:iCs/>
          <w:color w:val="FF0000"/>
        </w:rPr>
        <w:t>S</w:t>
      </w:r>
      <w:r w:rsidR="0046640E" w:rsidRPr="00EB64F5">
        <w:rPr>
          <w:rFonts w:ascii="Arial" w:hAnsi="Arial" w:cs="Arial"/>
          <w:bCs/>
          <w:iCs/>
          <w:color w:val="FF0000"/>
        </w:rPr>
        <w:t>hipbuilder on the best approach.</w:t>
      </w:r>
    </w:p>
    <w:p w14:paraId="367B6DBD" w14:textId="77777777" w:rsidR="00512689" w:rsidRPr="000C640A" w:rsidRDefault="00512689" w:rsidP="00DD2CDE">
      <w:pPr>
        <w:pBdr>
          <w:bottom w:val="single" w:sz="4" w:space="1" w:color="auto"/>
        </w:pBdr>
        <w:spacing w:after="120"/>
        <w:rPr>
          <w:rFonts w:ascii="Arial" w:hAnsi="Arial" w:cs="Arial"/>
        </w:rPr>
      </w:pPr>
    </w:p>
    <w:p w14:paraId="672A6659" w14:textId="77777777" w:rsidR="002A44A6" w:rsidRPr="000C640A" w:rsidRDefault="002A44A6" w:rsidP="0001552C">
      <w:pPr>
        <w:rPr>
          <w:rFonts w:ascii="Arial" w:hAnsi="Arial" w:cs="Arial"/>
          <w:b/>
        </w:rPr>
      </w:pPr>
    </w:p>
    <w:p w14:paraId="674468CA" w14:textId="77777777" w:rsidR="0001552C" w:rsidRPr="000C640A" w:rsidRDefault="000C640A" w:rsidP="000C640A">
      <w:pPr>
        <w:rPr>
          <w:rFonts w:ascii="Arial" w:hAnsi="Arial" w:cs="Arial"/>
          <w:b/>
        </w:rPr>
      </w:pPr>
      <w:r w:rsidRPr="000C640A">
        <w:rPr>
          <w:rFonts w:ascii="Arial" w:hAnsi="Arial" w:cs="Arial"/>
          <w:b/>
        </w:rPr>
        <w:t xml:space="preserve">A. </w:t>
      </w:r>
      <w:r w:rsidR="0001552C" w:rsidRPr="000C640A">
        <w:rPr>
          <w:rFonts w:ascii="Arial" w:hAnsi="Arial" w:cs="Arial"/>
          <w:b/>
        </w:rPr>
        <w:t>Particulars of ship</w:t>
      </w:r>
    </w:p>
    <w:p w14:paraId="0A37501D" w14:textId="77777777" w:rsidR="00DD2CDE" w:rsidRDefault="00DD2CDE" w:rsidP="00102D62">
      <w:pPr>
        <w:tabs>
          <w:tab w:val="left" w:pos="5387"/>
          <w:tab w:val="left" w:pos="8080"/>
        </w:tabs>
        <w:spacing w:after="40"/>
        <w:jc w:val="both"/>
        <w:rPr>
          <w:rFonts w:ascii="Arial" w:hAnsi="Arial" w:cs="Arial"/>
          <w:szCs w:val="16"/>
        </w:rPr>
      </w:pPr>
    </w:p>
    <w:p w14:paraId="37112D1F" w14:textId="4468A1D4" w:rsidR="006A755A" w:rsidRDefault="00C22351" w:rsidP="00102D62">
      <w:pPr>
        <w:tabs>
          <w:tab w:val="left" w:pos="5387"/>
          <w:tab w:val="left" w:pos="8080"/>
        </w:tabs>
        <w:spacing w:after="40"/>
        <w:jc w:val="both"/>
        <w:rPr>
          <w:rFonts w:ascii="Arial" w:hAnsi="Arial" w:cs="Arial"/>
          <w:szCs w:val="16"/>
        </w:rPr>
      </w:pPr>
      <w:r>
        <w:rPr>
          <w:rFonts w:ascii="Arial" w:hAnsi="Arial" w:cs="Arial"/>
          <w:szCs w:val="16"/>
        </w:rPr>
        <w:t>The</w:t>
      </w:r>
      <w:r w:rsidR="00102D62" w:rsidRPr="000C640A">
        <w:rPr>
          <w:rFonts w:ascii="Arial" w:hAnsi="Arial" w:cs="Arial"/>
          <w:szCs w:val="16"/>
        </w:rPr>
        <w:t xml:space="preserve"> vessel </w:t>
      </w:r>
      <w:r>
        <w:rPr>
          <w:rFonts w:ascii="Arial" w:hAnsi="Arial" w:cs="Arial"/>
          <w:szCs w:val="16"/>
        </w:rPr>
        <w:t xml:space="preserve">named below is stated to be </w:t>
      </w:r>
      <w:r w:rsidR="00E231E2" w:rsidRPr="000C640A">
        <w:rPr>
          <w:rFonts w:ascii="Arial" w:hAnsi="Arial" w:cs="Arial"/>
          <w:szCs w:val="16"/>
        </w:rPr>
        <w:t>carry</w:t>
      </w:r>
      <w:r>
        <w:rPr>
          <w:rFonts w:ascii="Arial" w:hAnsi="Arial" w:cs="Arial"/>
          <w:szCs w:val="16"/>
        </w:rPr>
        <w:t>ing</w:t>
      </w:r>
      <w:r w:rsidR="00E231E2" w:rsidRPr="000C640A">
        <w:rPr>
          <w:rFonts w:ascii="Arial" w:hAnsi="Arial" w:cs="Arial"/>
          <w:szCs w:val="16"/>
        </w:rPr>
        <w:t xml:space="preserve"> the following number of</w:t>
      </w:r>
      <w:r w:rsidR="00102D62" w:rsidRPr="000C640A">
        <w:rPr>
          <w:rFonts w:ascii="Arial" w:hAnsi="Arial" w:cs="Arial"/>
          <w:szCs w:val="16"/>
        </w:rPr>
        <w:t xml:space="preserve"> persons </w:t>
      </w:r>
      <w:r w:rsidR="00E231E2" w:rsidRPr="000C640A">
        <w:rPr>
          <w:rFonts w:ascii="Arial" w:hAnsi="Arial" w:cs="Arial"/>
          <w:szCs w:val="16"/>
        </w:rPr>
        <w:t>during the</w:t>
      </w:r>
      <w:r>
        <w:rPr>
          <w:rFonts w:ascii="Arial" w:hAnsi="Arial" w:cs="Arial"/>
          <w:szCs w:val="16"/>
        </w:rPr>
        <w:t xml:space="preserve"> period of the</w:t>
      </w:r>
      <w:r w:rsidR="00E231E2" w:rsidRPr="000C640A">
        <w:rPr>
          <w:rFonts w:ascii="Arial" w:hAnsi="Arial" w:cs="Arial"/>
          <w:szCs w:val="16"/>
        </w:rPr>
        <w:t xml:space="preserve"> tr</w:t>
      </w:r>
      <w:r w:rsidR="006A755A">
        <w:rPr>
          <w:rFonts w:ascii="Arial" w:hAnsi="Arial" w:cs="Arial"/>
          <w:szCs w:val="16"/>
        </w:rPr>
        <w:t>ia</w:t>
      </w:r>
      <w:r w:rsidR="00E231E2" w:rsidRPr="000C640A">
        <w:rPr>
          <w:rFonts w:ascii="Arial" w:hAnsi="Arial" w:cs="Arial"/>
          <w:szCs w:val="16"/>
        </w:rPr>
        <w:t>l</w:t>
      </w:r>
      <w:r>
        <w:rPr>
          <w:rFonts w:ascii="Arial" w:hAnsi="Arial" w:cs="Arial"/>
          <w:szCs w:val="16"/>
        </w:rPr>
        <w:t>s</w:t>
      </w:r>
      <w:r w:rsidR="00102D62" w:rsidRPr="000C640A">
        <w:rPr>
          <w:rFonts w:ascii="Arial" w:hAnsi="Arial" w:cs="Arial"/>
          <w:szCs w:val="16"/>
        </w:rPr>
        <w:t>:</w:t>
      </w:r>
    </w:p>
    <w:p w14:paraId="0FD3C8B3" w14:textId="433DDB41" w:rsidR="00102D62" w:rsidRPr="000C640A" w:rsidRDefault="00102D62" w:rsidP="00102D62">
      <w:pPr>
        <w:tabs>
          <w:tab w:val="left" w:pos="5387"/>
          <w:tab w:val="left" w:pos="8080"/>
        </w:tabs>
        <w:spacing w:after="40"/>
        <w:jc w:val="both"/>
        <w:rPr>
          <w:rFonts w:ascii="Arial" w:hAnsi="Arial" w:cs="Arial"/>
          <w:b/>
        </w:rPr>
      </w:pPr>
      <w:r w:rsidRPr="000C640A">
        <w:rPr>
          <w:rFonts w:ascii="Arial" w:hAnsi="Arial" w:cs="Arial"/>
          <w:szCs w:val="16"/>
        </w:rPr>
        <w:tab/>
      </w:r>
    </w:p>
    <w:tbl>
      <w:tblPr>
        <w:tblW w:w="3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81"/>
        <w:gridCol w:w="1581"/>
      </w:tblGrid>
      <w:tr w:rsidR="009F1BC0" w:rsidRPr="000C640A" w14:paraId="18AC1A9D" w14:textId="77777777" w:rsidTr="00471688">
        <w:trPr>
          <w:trHeight w:val="280"/>
        </w:trPr>
        <w:tc>
          <w:tcPr>
            <w:tcW w:w="1581" w:type="dxa"/>
          </w:tcPr>
          <w:p w14:paraId="558ADED6" w14:textId="77777777" w:rsidR="009F1BC0" w:rsidRPr="000C640A" w:rsidRDefault="009F1BC0" w:rsidP="00102D62">
            <w:pPr>
              <w:pStyle w:val="ListParagraph"/>
              <w:tabs>
                <w:tab w:val="left" w:pos="426"/>
              </w:tabs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640A">
              <w:rPr>
                <w:rFonts w:ascii="Arial" w:hAnsi="Arial" w:cs="Arial"/>
                <w:sz w:val="18"/>
                <w:szCs w:val="18"/>
              </w:rPr>
              <w:t>No. of crew</w:t>
            </w:r>
          </w:p>
        </w:tc>
        <w:tc>
          <w:tcPr>
            <w:tcW w:w="1581" w:type="dxa"/>
          </w:tcPr>
          <w:p w14:paraId="13A918D7" w14:textId="36FF261C" w:rsidR="009F1BC0" w:rsidRPr="000C640A" w:rsidRDefault="009F1BC0" w:rsidP="00102D62">
            <w:pPr>
              <w:pStyle w:val="ListParagraph"/>
              <w:tabs>
                <w:tab w:val="left" w:pos="426"/>
              </w:tabs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640A">
              <w:rPr>
                <w:rFonts w:ascii="Arial" w:hAnsi="Arial" w:cs="Arial"/>
                <w:sz w:val="18"/>
                <w:szCs w:val="18"/>
              </w:rPr>
              <w:t xml:space="preserve">No. of </w:t>
            </w:r>
            <w:r w:rsidR="00E271BF">
              <w:rPr>
                <w:rFonts w:ascii="Arial" w:hAnsi="Arial" w:cs="Arial"/>
                <w:sz w:val="18"/>
                <w:szCs w:val="18"/>
              </w:rPr>
              <w:t xml:space="preserve">Other </w:t>
            </w:r>
            <w:r w:rsidRPr="000C640A">
              <w:rPr>
                <w:rFonts w:ascii="Arial" w:hAnsi="Arial" w:cs="Arial"/>
                <w:sz w:val="18"/>
                <w:szCs w:val="18"/>
              </w:rPr>
              <w:t>personnel</w:t>
            </w:r>
            <w:r w:rsidR="00E271BF">
              <w:rPr>
                <w:rFonts w:ascii="Arial" w:hAnsi="Arial" w:cs="Arial"/>
                <w:sz w:val="18"/>
                <w:szCs w:val="18"/>
              </w:rPr>
              <w:t>*</w:t>
            </w:r>
          </w:p>
        </w:tc>
      </w:tr>
      <w:tr w:rsidR="009F1BC0" w:rsidRPr="000C640A" w14:paraId="315EF940" w14:textId="77777777" w:rsidTr="00471688">
        <w:trPr>
          <w:trHeight w:val="280"/>
        </w:trPr>
        <w:tc>
          <w:tcPr>
            <w:tcW w:w="1581" w:type="dxa"/>
          </w:tcPr>
          <w:p w14:paraId="48FDB810" w14:textId="77777777" w:rsidR="009F1BC0" w:rsidRPr="000C640A" w:rsidRDefault="009F1BC0" w:rsidP="004A2534">
            <w:pPr>
              <w:pStyle w:val="ListParagraph"/>
              <w:tabs>
                <w:tab w:val="left" w:pos="426"/>
              </w:tabs>
              <w:spacing w:before="40" w:after="40"/>
              <w:ind w:left="0"/>
              <w:contextualSpacing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0C640A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C640A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0C640A">
              <w:rPr>
                <w:rFonts w:ascii="Arial" w:hAnsi="Arial" w:cs="Arial"/>
                <w:noProof/>
                <w:sz w:val="18"/>
                <w:szCs w:val="18"/>
              </w:rPr>
            </w:r>
            <w:r w:rsidRPr="000C640A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0C640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C640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C640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C640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C640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C640A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581" w:type="dxa"/>
          </w:tcPr>
          <w:p w14:paraId="0F195667" w14:textId="77777777" w:rsidR="009F1BC0" w:rsidRPr="000C640A" w:rsidRDefault="009F1BC0" w:rsidP="004A2534">
            <w:pPr>
              <w:pStyle w:val="ListParagraph"/>
              <w:tabs>
                <w:tab w:val="left" w:pos="426"/>
              </w:tabs>
              <w:spacing w:before="40" w:after="40"/>
              <w:ind w:left="0"/>
              <w:contextualSpacing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0C640A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C640A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0C640A">
              <w:rPr>
                <w:rFonts w:ascii="Arial" w:hAnsi="Arial" w:cs="Arial"/>
                <w:noProof/>
                <w:sz w:val="18"/>
                <w:szCs w:val="18"/>
              </w:rPr>
            </w:r>
            <w:r w:rsidRPr="000C640A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0C640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C640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C640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C640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C640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C640A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</w:tr>
    </w:tbl>
    <w:p w14:paraId="15CA6A87" w14:textId="591F6014" w:rsidR="00E643C8" w:rsidRDefault="00E643C8" w:rsidP="00C22351">
      <w:pPr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p w14:paraId="72D8B91B" w14:textId="094777C5" w:rsidR="00C22351" w:rsidRDefault="00C22351" w:rsidP="00C22351">
      <w:pPr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2327B52F">
        <w:rPr>
          <w:rFonts w:ascii="Arial" w:hAnsi="Arial" w:cs="Arial"/>
          <w:color w:val="000000" w:themeColor="text1"/>
          <w:sz w:val="16"/>
          <w:szCs w:val="16"/>
        </w:rPr>
        <w:t>Note</w:t>
      </w:r>
      <w:r>
        <w:rPr>
          <w:rFonts w:ascii="Arial" w:hAnsi="Arial" w:cs="Arial"/>
          <w:color w:val="000000" w:themeColor="text1"/>
          <w:sz w:val="16"/>
          <w:szCs w:val="16"/>
        </w:rPr>
        <w:t>.</w:t>
      </w:r>
      <w:r w:rsidRPr="2327B52F">
        <w:rPr>
          <w:rFonts w:ascii="Arial" w:hAnsi="Arial" w:cs="Arial"/>
          <w:color w:val="000000" w:themeColor="text1"/>
          <w:sz w:val="16"/>
          <w:szCs w:val="16"/>
        </w:rPr>
        <w:t xml:space="preserve"> 1 Fire and safety equipment carried and installed on board must be appropriate for the number of persons to be on board </w:t>
      </w:r>
    </w:p>
    <w:p w14:paraId="388793BD" w14:textId="3BE13FB2" w:rsidR="00655B8F" w:rsidRDefault="2327B52F" w:rsidP="00C22351">
      <w:pPr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2327B52F">
        <w:rPr>
          <w:rFonts w:ascii="Arial" w:hAnsi="Arial" w:cs="Arial"/>
          <w:color w:val="000000" w:themeColor="text1"/>
          <w:sz w:val="16"/>
          <w:szCs w:val="16"/>
        </w:rPr>
        <w:t xml:space="preserve">at the time of the sea trial. The requirements under the Marine Orders of the </w:t>
      </w:r>
      <w:r w:rsidRPr="00BC65F6">
        <w:rPr>
          <w:rFonts w:ascii="Arial" w:hAnsi="Arial" w:cs="Arial"/>
          <w:i/>
          <w:color w:val="000000" w:themeColor="text1"/>
          <w:sz w:val="16"/>
          <w:szCs w:val="16"/>
        </w:rPr>
        <w:t>Navigation Act 2012</w:t>
      </w:r>
      <w:r w:rsidRPr="2327B52F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C22351">
        <w:rPr>
          <w:rFonts w:ascii="Arial" w:hAnsi="Arial" w:cs="Arial"/>
          <w:color w:val="000000" w:themeColor="text1"/>
          <w:sz w:val="16"/>
          <w:szCs w:val="16"/>
        </w:rPr>
        <w:t xml:space="preserve">are to be </w:t>
      </w:r>
      <w:r w:rsidRPr="2327B52F">
        <w:rPr>
          <w:rFonts w:ascii="Arial" w:hAnsi="Arial" w:cs="Arial"/>
          <w:color w:val="000000" w:themeColor="text1"/>
          <w:sz w:val="16"/>
          <w:szCs w:val="16"/>
        </w:rPr>
        <w:t xml:space="preserve">used as reference. </w:t>
      </w:r>
    </w:p>
    <w:p w14:paraId="50E76BCC" w14:textId="77777777" w:rsidR="00655B8F" w:rsidRDefault="00655B8F" w:rsidP="00C22351">
      <w:pPr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p w14:paraId="03F2A283" w14:textId="7FFE1F61" w:rsidR="00102D62" w:rsidRDefault="00655B8F" w:rsidP="00C22351">
      <w:pPr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655B8F">
        <w:rPr>
          <w:rFonts w:ascii="Arial" w:hAnsi="Arial" w:cs="Arial"/>
          <w:color w:val="000000" w:themeColor="text1"/>
          <w:sz w:val="16"/>
          <w:szCs w:val="16"/>
        </w:rPr>
        <w:t>Note *: ‘Other persons’ comprise the following: Service technicians, Contractors, Shipyard employees, Owner</w:t>
      </w:r>
      <w:r>
        <w:rPr>
          <w:rFonts w:ascii="Arial" w:hAnsi="Arial" w:cs="Arial"/>
          <w:color w:val="000000" w:themeColor="text1"/>
          <w:sz w:val="16"/>
          <w:szCs w:val="16"/>
        </w:rPr>
        <w:t>’</w:t>
      </w:r>
      <w:r w:rsidRPr="00655B8F">
        <w:rPr>
          <w:rFonts w:ascii="Arial" w:hAnsi="Arial" w:cs="Arial"/>
          <w:color w:val="000000" w:themeColor="text1"/>
          <w:sz w:val="16"/>
          <w:szCs w:val="16"/>
        </w:rPr>
        <w:t>s representatives, media, flag Administration representatives and invited persons</w:t>
      </w:r>
      <w:r>
        <w:rPr>
          <w:rFonts w:ascii="Arial" w:hAnsi="Arial" w:cs="Arial"/>
          <w:color w:val="000000" w:themeColor="text1"/>
          <w:sz w:val="16"/>
          <w:szCs w:val="16"/>
        </w:rPr>
        <w:t>.</w:t>
      </w:r>
      <w:r w:rsidRPr="00BC65F6">
        <w:rPr>
          <w:rFonts w:ascii="Arial" w:hAnsi="Arial" w:cs="Arial"/>
          <w:bCs/>
          <w:sz w:val="16"/>
          <w:szCs w:val="16"/>
        </w:rPr>
        <w:t xml:space="preserve"> The exact combination and numbers of persons within each group may vary from day to day.</w:t>
      </w:r>
      <w:r>
        <w:rPr>
          <w:rFonts w:ascii="Arial" w:hAnsi="Arial" w:cs="Arial"/>
          <w:bCs/>
          <w:sz w:val="16"/>
          <w:szCs w:val="16"/>
        </w:rPr>
        <w:t xml:space="preserve"> </w:t>
      </w:r>
      <w:r w:rsidRPr="2327B52F">
        <w:rPr>
          <w:rFonts w:ascii="Arial" w:hAnsi="Arial" w:cs="Arial"/>
          <w:color w:val="000000" w:themeColor="text1"/>
          <w:sz w:val="16"/>
          <w:szCs w:val="16"/>
        </w:rPr>
        <w:t>AMSA recommends the number of non-essential personnel on board is limited during sea trails</w:t>
      </w:r>
      <w:r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Pr="2327B52F">
        <w:rPr>
          <w:rFonts w:ascii="Arial" w:hAnsi="Arial" w:cs="Arial"/>
          <w:color w:val="000000" w:themeColor="text1"/>
          <w:sz w:val="16"/>
          <w:szCs w:val="16"/>
        </w:rPr>
        <w:t>(e.g. not including contractors that can undertake their work whilst the vessel is in port)</w:t>
      </w:r>
    </w:p>
    <w:p w14:paraId="5306CD57" w14:textId="47005B3F" w:rsidR="00136C99" w:rsidRDefault="00136C99" w:rsidP="00C22351">
      <w:pPr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p w14:paraId="73B95527" w14:textId="77777777" w:rsidR="00136C99" w:rsidRPr="00655B8F" w:rsidRDefault="00136C99" w:rsidP="00C22351">
      <w:pPr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67"/>
        <w:gridCol w:w="4468"/>
        <w:gridCol w:w="4468"/>
      </w:tblGrid>
      <w:tr w:rsidR="00655B8F" w14:paraId="4D65CE55" w14:textId="77777777" w:rsidTr="00655B8F">
        <w:tc>
          <w:tcPr>
            <w:tcW w:w="4467" w:type="dxa"/>
          </w:tcPr>
          <w:p w14:paraId="26DCD3FC" w14:textId="77777777" w:rsidR="00655B8F" w:rsidRPr="000C640A" w:rsidRDefault="00655B8F" w:rsidP="00655B8F">
            <w:pPr>
              <w:jc w:val="center"/>
              <w:rPr>
                <w:rFonts w:ascii="Arial" w:hAnsi="Arial" w:cs="Arial"/>
                <w:sz w:val="16"/>
              </w:rPr>
            </w:pPr>
            <w:r w:rsidRPr="000C640A">
              <w:rPr>
                <w:rFonts w:ascii="Arial" w:hAnsi="Arial" w:cs="Arial"/>
                <w:sz w:val="16"/>
              </w:rPr>
              <w:t>Name of ship</w:t>
            </w:r>
          </w:p>
          <w:p w14:paraId="0C385FE9" w14:textId="00BD2B24" w:rsidR="00655B8F" w:rsidRDefault="00655B8F" w:rsidP="00136C99">
            <w:pPr>
              <w:spacing w:beforeLines="40" w:before="96" w:afterLines="40" w:after="96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C640A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C640A">
              <w:rPr>
                <w:rFonts w:ascii="Arial" w:hAnsi="Arial" w:cs="Arial"/>
              </w:rPr>
              <w:instrText xml:space="preserve"> FORMTEXT </w:instrText>
            </w:r>
            <w:r w:rsidRPr="000C640A">
              <w:rPr>
                <w:rFonts w:ascii="Arial" w:hAnsi="Arial" w:cs="Arial"/>
              </w:rPr>
            </w:r>
            <w:r w:rsidRPr="000C640A">
              <w:rPr>
                <w:rFonts w:ascii="Arial" w:hAnsi="Arial" w:cs="Arial"/>
              </w:rPr>
              <w:fldChar w:fldCharType="separate"/>
            </w:r>
            <w:r w:rsidRPr="000C640A">
              <w:rPr>
                <w:rFonts w:ascii="Arial" w:hAnsi="Arial" w:cs="Arial"/>
                <w:noProof/>
              </w:rPr>
              <w:t> </w:t>
            </w:r>
            <w:r w:rsidRPr="000C640A">
              <w:rPr>
                <w:rFonts w:ascii="Arial" w:hAnsi="Arial" w:cs="Arial"/>
                <w:noProof/>
              </w:rPr>
              <w:t> </w:t>
            </w:r>
            <w:r w:rsidRPr="000C640A">
              <w:rPr>
                <w:rFonts w:ascii="Arial" w:hAnsi="Arial" w:cs="Arial"/>
                <w:noProof/>
              </w:rPr>
              <w:t> </w:t>
            </w:r>
            <w:r w:rsidRPr="000C640A">
              <w:rPr>
                <w:rFonts w:ascii="Arial" w:hAnsi="Arial" w:cs="Arial"/>
                <w:noProof/>
              </w:rPr>
              <w:t> </w:t>
            </w:r>
            <w:r w:rsidRPr="000C640A">
              <w:rPr>
                <w:rFonts w:ascii="Arial" w:hAnsi="Arial" w:cs="Arial"/>
                <w:noProof/>
              </w:rPr>
              <w:t> </w:t>
            </w:r>
            <w:r w:rsidRPr="000C640A">
              <w:rPr>
                <w:rFonts w:ascii="Arial" w:hAnsi="Arial" w:cs="Arial"/>
              </w:rPr>
              <w:fldChar w:fldCharType="end"/>
            </w:r>
          </w:p>
        </w:tc>
        <w:tc>
          <w:tcPr>
            <w:tcW w:w="4468" w:type="dxa"/>
          </w:tcPr>
          <w:p w14:paraId="407FD41C" w14:textId="77777777" w:rsidR="00655B8F" w:rsidRPr="000C640A" w:rsidRDefault="00655B8F" w:rsidP="00655B8F">
            <w:pPr>
              <w:jc w:val="center"/>
              <w:rPr>
                <w:rFonts w:ascii="Arial" w:hAnsi="Arial" w:cs="Arial"/>
                <w:sz w:val="16"/>
              </w:rPr>
            </w:pPr>
            <w:r w:rsidRPr="000C640A">
              <w:rPr>
                <w:rFonts w:ascii="Arial" w:hAnsi="Arial" w:cs="Arial"/>
                <w:sz w:val="16"/>
              </w:rPr>
              <w:t>IMO Number</w:t>
            </w:r>
          </w:p>
          <w:p w14:paraId="69C41820" w14:textId="02F8FCFC" w:rsidR="00655B8F" w:rsidRDefault="00655B8F" w:rsidP="00136C99">
            <w:pPr>
              <w:spacing w:beforeLines="40" w:before="96" w:afterLines="40" w:after="96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C640A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C640A">
              <w:rPr>
                <w:rFonts w:ascii="Arial" w:hAnsi="Arial" w:cs="Arial"/>
              </w:rPr>
              <w:instrText xml:space="preserve"> FORMTEXT </w:instrText>
            </w:r>
            <w:r w:rsidRPr="000C640A">
              <w:rPr>
                <w:rFonts w:ascii="Arial" w:hAnsi="Arial" w:cs="Arial"/>
              </w:rPr>
            </w:r>
            <w:r w:rsidRPr="000C640A">
              <w:rPr>
                <w:rFonts w:ascii="Arial" w:hAnsi="Arial" w:cs="Arial"/>
              </w:rPr>
              <w:fldChar w:fldCharType="separate"/>
            </w:r>
            <w:r w:rsidRPr="000C640A">
              <w:rPr>
                <w:rFonts w:ascii="Arial" w:hAnsi="Arial" w:cs="Arial"/>
                <w:noProof/>
              </w:rPr>
              <w:t> </w:t>
            </w:r>
            <w:r w:rsidRPr="000C640A">
              <w:rPr>
                <w:rFonts w:ascii="Arial" w:hAnsi="Arial" w:cs="Arial"/>
                <w:noProof/>
              </w:rPr>
              <w:t> </w:t>
            </w:r>
            <w:r w:rsidRPr="000C640A">
              <w:rPr>
                <w:rFonts w:ascii="Arial" w:hAnsi="Arial" w:cs="Arial"/>
                <w:noProof/>
              </w:rPr>
              <w:t> </w:t>
            </w:r>
            <w:r w:rsidRPr="000C640A">
              <w:rPr>
                <w:rFonts w:ascii="Arial" w:hAnsi="Arial" w:cs="Arial"/>
                <w:noProof/>
              </w:rPr>
              <w:t> </w:t>
            </w:r>
            <w:r w:rsidRPr="000C640A">
              <w:rPr>
                <w:rFonts w:ascii="Arial" w:hAnsi="Arial" w:cs="Arial"/>
                <w:noProof/>
              </w:rPr>
              <w:t> </w:t>
            </w:r>
            <w:r w:rsidRPr="000C640A">
              <w:rPr>
                <w:rFonts w:ascii="Arial" w:hAnsi="Arial" w:cs="Arial"/>
              </w:rPr>
              <w:fldChar w:fldCharType="end"/>
            </w:r>
          </w:p>
        </w:tc>
        <w:tc>
          <w:tcPr>
            <w:tcW w:w="4468" w:type="dxa"/>
          </w:tcPr>
          <w:p w14:paraId="0A7ED884" w14:textId="77777777" w:rsidR="00655B8F" w:rsidRPr="000C640A" w:rsidRDefault="00655B8F" w:rsidP="00655B8F">
            <w:pPr>
              <w:jc w:val="center"/>
              <w:rPr>
                <w:rFonts w:ascii="Arial" w:hAnsi="Arial" w:cs="Arial"/>
                <w:sz w:val="16"/>
              </w:rPr>
            </w:pPr>
            <w:r w:rsidRPr="000C640A">
              <w:rPr>
                <w:rFonts w:ascii="Arial" w:hAnsi="Arial" w:cs="Arial"/>
                <w:sz w:val="16"/>
              </w:rPr>
              <w:t>O/N or Temp. Pass Ref.</w:t>
            </w:r>
          </w:p>
          <w:p w14:paraId="22DE8374" w14:textId="3F44E6D7" w:rsidR="00655B8F" w:rsidRDefault="00655B8F" w:rsidP="00136C99">
            <w:pPr>
              <w:spacing w:beforeLines="40" w:before="96" w:afterLines="40" w:after="96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C640A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C640A">
              <w:rPr>
                <w:rFonts w:ascii="Arial" w:hAnsi="Arial" w:cs="Arial"/>
              </w:rPr>
              <w:instrText xml:space="preserve"> FORMTEXT </w:instrText>
            </w:r>
            <w:r w:rsidRPr="000C640A">
              <w:rPr>
                <w:rFonts w:ascii="Arial" w:hAnsi="Arial" w:cs="Arial"/>
              </w:rPr>
            </w:r>
            <w:r w:rsidRPr="000C640A">
              <w:rPr>
                <w:rFonts w:ascii="Arial" w:hAnsi="Arial" w:cs="Arial"/>
              </w:rPr>
              <w:fldChar w:fldCharType="separate"/>
            </w:r>
            <w:r w:rsidRPr="000C640A">
              <w:rPr>
                <w:rFonts w:ascii="Arial" w:hAnsi="Arial" w:cs="Arial"/>
                <w:noProof/>
              </w:rPr>
              <w:t> </w:t>
            </w:r>
            <w:r w:rsidRPr="000C640A">
              <w:rPr>
                <w:rFonts w:ascii="Arial" w:hAnsi="Arial" w:cs="Arial"/>
                <w:noProof/>
              </w:rPr>
              <w:t> </w:t>
            </w:r>
            <w:r w:rsidRPr="000C640A">
              <w:rPr>
                <w:rFonts w:ascii="Arial" w:hAnsi="Arial" w:cs="Arial"/>
                <w:noProof/>
              </w:rPr>
              <w:t> </w:t>
            </w:r>
            <w:r w:rsidRPr="000C640A">
              <w:rPr>
                <w:rFonts w:ascii="Arial" w:hAnsi="Arial" w:cs="Arial"/>
                <w:noProof/>
              </w:rPr>
              <w:t> </w:t>
            </w:r>
            <w:r w:rsidRPr="000C640A">
              <w:rPr>
                <w:rFonts w:ascii="Arial" w:hAnsi="Arial" w:cs="Arial"/>
                <w:noProof/>
              </w:rPr>
              <w:t> </w:t>
            </w:r>
            <w:r w:rsidRPr="000C640A">
              <w:rPr>
                <w:rFonts w:ascii="Arial" w:hAnsi="Arial" w:cs="Arial"/>
              </w:rPr>
              <w:fldChar w:fldCharType="end"/>
            </w:r>
          </w:p>
        </w:tc>
      </w:tr>
      <w:tr w:rsidR="00655B8F" w14:paraId="124461BE" w14:textId="77777777" w:rsidTr="00655B8F">
        <w:tc>
          <w:tcPr>
            <w:tcW w:w="4467" w:type="dxa"/>
          </w:tcPr>
          <w:p w14:paraId="765EC624" w14:textId="77777777" w:rsidR="00655B8F" w:rsidRPr="000C640A" w:rsidRDefault="00655B8F" w:rsidP="00655B8F">
            <w:pPr>
              <w:jc w:val="center"/>
              <w:rPr>
                <w:rFonts w:ascii="Arial" w:hAnsi="Arial" w:cs="Arial"/>
                <w:sz w:val="16"/>
              </w:rPr>
            </w:pPr>
            <w:r w:rsidRPr="000C640A">
              <w:rPr>
                <w:rFonts w:ascii="Arial" w:hAnsi="Arial" w:cs="Arial"/>
                <w:sz w:val="16"/>
              </w:rPr>
              <w:t>Gross tonnage</w:t>
            </w:r>
          </w:p>
          <w:p w14:paraId="55A980DF" w14:textId="2CE43C81" w:rsidR="00655B8F" w:rsidRDefault="00655B8F" w:rsidP="00136C99">
            <w:pPr>
              <w:spacing w:beforeLines="40" w:before="96" w:afterLines="40" w:after="96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C640A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C640A">
              <w:rPr>
                <w:rFonts w:ascii="Arial" w:hAnsi="Arial" w:cs="Arial"/>
              </w:rPr>
              <w:instrText xml:space="preserve"> FORMTEXT </w:instrText>
            </w:r>
            <w:r w:rsidRPr="000C640A">
              <w:rPr>
                <w:rFonts w:ascii="Arial" w:hAnsi="Arial" w:cs="Arial"/>
              </w:rPr>
            </w:r>
            <w:r w:rsidRPr="000C640A">
              <w:rPr>
                <w:rFonts w:ascii="Arial" w:hAnsi="Arial" w:cs="Arial"/>
              </w:rPr>
              <w:fldChar w:fldCharType="separate"/>
            </w:r>
            <w:r w:rsidRPr="000C640A">
              <w:rPr>
                <w:rFonts w:ascii="Arial" w:hAnsi="Arial" w:cs="Arial"/>
                <w:noProof/>
              </w:rPr>
              <w:t> </w:t>
            </w:r>
            <w:r w:rsidRPr="000C640A">
              <w:rPr>
                <w:rFonts w:ascii="Arial" w:hAnsi="Arial" w:cs="Arial"/>
                <w:noProof/>
              </w:rPr>
              <w:t> </w:t>
            </w:r>
            <w:r w:rsidRPr="000C640A">
              <w:rPr>
                <w:rFonts w:ascii="Arial" w:hAnsi="Arial" w:cs="Arial"/>
                <w:noProof/>
              </w:rPr>
              <w:t> </w:t>
            </w:r>
            <w:r w:rsidRPr="000C640A">
              <w:rPr>
                <w:rFonts w:ascii="Arial" w:hAnsi="Arial" w:cs="Arial"/>
                <w:noProof/>
              </w:rPr>
              <w:t> </w:t>
            </w:r>
            <w:r w:rsidRPr="000C640A">
              <w:rPr>
                <w:rFonts w:ascii="Arial" w:hAnsi="Arial" w:cs="Arial"/>
                <w:noProof/>
              </w:rPr>
              <w:t> </w:t>
            </w:r>
            <w:r w:rsidRPr="000C640A">
              <w:rPr>
                <w:rFonts w:ascii="Arial" w:hAnsi="Arial" w:cs="Arial"/>
              </w:rPr>
              <w:fldChar w:fldCharType="end"/>
            </w:r>
          </w:p>
        </w:tc>
        <w:tc>
          <w:tcPr>
            <w:tcW w:w="4468" w:type="dxa"/>
          </w:tcPr>
          <w:p w14:paraId="6A26FE55" w14:textId="77777777" w:rsidR="00655B8F" w:rsidRDefault="00655B8F" w:rsidP="00655B8F">
            <w:pPr>
              <w:jc w:val="center"/>
              <w:rPr>
                <w:rFonts w:ascii="Arial" w:hAnsi="Arial" w:cs="Arial"/>
                <w:sz w:val="16"/>
              </w:rPr>
            </w:pPr>
            <w:r w:rsidRPr="000C640A">
              <w:rPr>
                <w:rFonts w:ascii="Arial" w:hAnsi="Arial" w:cs="Arial"/>
                <w:sz w:val="16"/>
              </w:rPr>
              <w:t>Type of Vessel</w:t>
            </w:r>
          </w:p>
          <w:p w14:paraId="62C1DDBA" w14:textId="74F803D4" w:rsidR="00655B8F" w:rsidRDefault="00655B8F" w:rsidP="00136C99">
            <w:pPr>
              <w:spacing w:beforeLines="40" w:before="96" w:afterLines="40" w:after="96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C640A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C640A">
              <w:rPr>
                <w:rFonts w:ascii="Arial" w:hAnsi="Arial" w:cs="Arial"/>
              </w:rPr>
              <w:instrText xml:space="preserve"> FORMTEXT </w:instrText>
            </w:r>
            <w:r w:rsidRPr="000C640A">
              <w:rPr>
                <w:rFonts w:ascii="Arial" w:hAnsi="Arial" w:cs="Arial"/>
              </w:rPr>
            </w:r>
            <w:r w:rsidRPr="000C640A">
              <w:rPr>
                <w:rFonts w:ascii="Arial" w:hAnsi="Arial" w:cs="Arial"/>
              </w:rPr>
              <w:fldChar w:fldCharType="separate"/>
            </w:r>
            <w:r w:rsidRPr="000C640A">
              <w:rPr>
                <w:rFonts w:ascii="Arial" w:hAnsi="Arial" w:cs="Arial"/>
                <w:noProof/>
              </w:rPr>
              <w:t> </w:t>
            </w:r>
            <w:r w:rsidRPr="000C640A">
              <w:rPr>
                <w:rFonts w:ascii="Arial" w:hAnsi="Arial" w:cs="Arial"/>
                <w:noProof/>
              </w:rPr>
              <w:t> </w:t>
            </w:r>
            <w:r w:rsidRPr="000C640A">
              <w:rPr>
                <w:rFonts w:ascii="Arial" w:hAnsi="Arial" w:cs="Arial"/>
                <w:noProof/>
              </w:rPr>
              <w:t> </w:t>
            </w:r>
            <w:r w:rsidRPr="000C640A">
              <w:rPr>
                <w:rFonts w:ascii="Arial" w:hAnsi="Arial" w:cs="Arial"/>
                <w:noProof/>
              </w:rPr>
              <w:t> </w:t>
            </w:r>
            <w:r w:rsidRPr="000C640A">
              <w:rPr>
                <w:rFonts w:ascii="Arial" w:hAnsi="Arial" w:cs="Arial"/>
                <w:noProof/>
              </w:rPr>
              <w:t> </w:t>
            </w:r>
            <w:r w:rsidRPr="000C640A">
              <w:rPr>
                <w:rFonts w:ascii="Arial" w:hAnsi="Arial" w:cs="Arial"/>
              </w:rPr>
              <w:fldChar w:fldCharType="end"/>
            </w:r>
          </w:p>
        </w:tc>
        <w:tc>
          <w:tcPr>
            <w:tcW w:w="4468" w:type="dxa"/>
          </w:tcPr>
          <w:p w14:paraId="729E318E" w14:textId="77777777" w:rsidR="00655B8F" w:rsidRDefault="00655B8F" w:rsidP="00655B8F">
            <w:pPr>
              <w:tabs>
                <w:tab w:val="center" w:pos="2448"/>
              </w:tabs>
              <w:jc w:val="center"/>
              <w:rPr>
                <w:rFonts w:ascii="Arial" w:hAnsi="Arial" w:cs="Arial"/>
                <w:sz w:val="16"/>
              </w:rPr>
            </w:pPr>
            <w:r w:rsidRPr="000C640A">
              <w:rPr>
                <w:rFonts w:ascii="Arial" w:hAnsi="Arial" w:cs="Arial"/>
                <w:sz w:val="16"/>
              </w:rPr>
              <w:t>Port of registry</w:t>
            </w:r>
          </w:p>
          <w:p w14:paraId="426405EE" w14:textId="39E0140A" w:rsidR="00655B8F" w:rsidRDefault="00655B8F" w:rsidP="00136C99">
            <w:pPr>
              <w:spacing w:beforeLines="40" w:before="96" w:afterLines="40" w:after="96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C640A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C640A">
              <w:rPr>
                <w:rFonts w:ascii="Arial" w:hAnsi="Arial" w:cs="Arial"/>
              </w:rPr>
              <w:instrText xml:space="preserve"> FORMTEXT </w:instrText>
            </w:r>
            <w:r w:rsidRPr="000C640A">
              <w:rPr>
                <w:rFonts w:ascii="Arial" w:hAnsi="Arial" w:cs="Arial"/>
              </w:rPr>
            </w:r>
            <w:r w:rsidRPr="000C640A">
              <w:rPr>
                <w:rFonts w:ascii="Arial" w:hAnsi="Arial" w:cs="Arial"/>
              </w:rPr>
              <w:fldChar w:fldCharType="separate"/>
            </w:r>
            <w:r w:rsidRPr="000C640A">
              <w:rPr>
                <w:rFonts w:ascii="Arial" w:hAnsi="Arial" w:cs="Arial"/>
                <w:noProof/>
              </w:rPr>
              <w:t> </w:t>
            </w:r>
            <w:r w:rsidRPr="000C640A">
              <w:rPr>
                <w:rFonts w:ascii="Arial" w:hAnsi="Arial" w:cs="Arial"/>
                <w:noProof/>
              </w:rPr>
              <w:t> </w:t>
            </w:r>
            <w:r w:rsidRPr="000C640A">
              <w:rPr>
                <w:rFonts w:ascii="Arial" w:hAnsi="Arial" w:cs="Arial"/>
                <w:noProof/>
              </w:rPr>
              <w:t> </w:t>
            </w:r>
            <w:r w:rsidRPr="000C640A">
              <w:rPr>
                <w:rFonts w:ascii="Arial" w:hAnsi="Arial" w:cs="Arial"/>
                <w:noProof/>
              </w:rPr>
              <w:t> </w:t>
            </w:r>
            <w:r w:rsidRPr="000C640A">
              <w:rPr>
                <w:rFonts w:ascii="Arial" w:hAnsi="Arial" w:cs="Arial"/>
                <w:noProof/>
              </w:rPr>
              <w:t> </w:t>
            </w:r>
            <w:r w:rsidRPr="000C640A">
              <w:rPr>
                <w:rFonts w:ascii="Arial" w:hAnsi="Arial" w:cs="Arial"/>
              </w:rPr>
              <w:fldChar w:fldCharType="end"/>
            </w:r>
          </w:p>
        </w:tc>
      </w:tr>
    </w:tbl>
    <w:p w14:paraId="7FB838A5" w14:textId="1A179287" w:rsidR="00F35C0B" w:rsidRDefault="00F35C0B" w:rsidP="00F351DA">
      <w:pPr>
        <w:spacing w:beforeLines="40" w:before="96" w:afterLines="40" w:after="96"/>
        <w:jc w:val="both"/>
        <w:rPr>
          <w:rFonts w:ascii="Arial" w:hAnsi="Arial" w:cs="Arial"/>
          <w:bCs/>
          <w:sz w:val="16"/>
          <w:szCs w:val="16"/>
        </w:rPr>
      </w:pPr>
    </w:p>
    <w:p w14:paraId="7D47F201" w14:textId="676A728A" w:rsidR="00102D62" w:rsidRDefault="00102D62" w:rsidP="00655B8F">
      <w:pPr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p w14:paraId="7BBB90AA" w14:textId="6B3A0198" w:rsidR="00BC65F6" w:rsidRDefault="00BC65F6" w:rsidP="2327B52F">
      <w:pPr>
        <w:spacing w:beforeLines="40" w:before="96" w:afterLines="40" w:after="96"/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p w14:paraId="2B5C2253" w14:textId="77777777" w:rsidR="00136C99" w:rsidRDefault="00136C99" w:rsidP="2327B52F">
      <w:pPr>
        <w:spacing w:beforeLines="40" w:before="96" w:afterLines="40" w:after="96"/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p w14:paraId="5262D32D" w14:textId="77777777" w:rsidR="00291692" w:rsidRDefault="00291692" w:rsidP="00102D62">
      <w:pPr>
        <w:tabs>
          <w:tab w:val="left" w:pos="5245"/>
          <w:tab w:val="left" w:pos="8080"/>
        </w:tabs>
        <w:jc w:val="both"/>
        <w:rPr>
          <w:rFonts w:ascii="Arial" w:hAnsi="Arial" w:cs="Arial"/>
          <w:szCs w:val="16"/>
        </w:rPr>
      </w:pPr>
    </w:p>
    <w:p w14:paraId="6B4C46AE" w14:textId="2E50C248" w:rsidR="00291692" w:rsidRDefault="00136C99" w:rsidP="00102D62">
      <w:pPr>
        <w:tabs>
          <w:tab w:val="left" w:pos="5245"/>
          <w:tab w:val="left" w:pos="8080"/>
        </w:tabs>
        <w:jc w:val="both"/>
        <w:rPr>
          <w:rFonts w:ascii="Arial" w:hAnsi="Arial" w:cs="Arial"/>
          <w:szCs w:val="16"/>
        </w:rPr>
      </w:pPr>
      <w:r w:rsidRPr="000C640A">
        <w:rPr>
          <w:rFonts w:ascii="Arial" w:hAnsi="Arial" w:cs="Arial"/>
          <w:szCs w:val="16"/>
        </w:rPr>
        <w:t>Describe the location of the sea trial as provided in the passage plan:</w:t>
      </w:r>
    </w:p>
    <w:p w14:paraId="670213BC" w14:textId="3B486E77" w:rsidR="00102D62" w:rsidRPr="000C640A" w:rsidRDefault="00102D62" w:rsidP="00102D62">
      <w:pPr>
        <w:tabs>
          <w:tab w:val="left" w:pos="5245"/>
          <w:tab w:val="left" w:pos="8080"/>
        </w:tabs>
        <w:jc w:val="both"/>
        <w:rPr>
          <w:rFonts w:ascii="Arial" w:hAnsi="Arial" w:cs="Arial"/>
          <w:b/>
        </w:rPr>
      </w:pPr>
      <w:r w:rsidRPr="000C640A">
        <w:rPr>
          <w:rFonts w:ascii="Arial" w:hAnsi="Arial" w:cs="Arial"/>
          <w:szCs w:val="16"/>
        </w:rPr>
        <w:tab/>
      </w:r>
      <w:r w:rsidRPr="000C640A">
        <w:rPr>
          <w:rFonts w:ascii="Arial" w:hAnsi="Arial" w:cs="Arial"/>
          <w:szCs w:val="16"/>
        </w:rPr>
        <w:tab/>
      </w:r>
    </w:p>
    <w:tbl>
      <w:tblPr>
        <w:tblW w:w="9048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048"/>
      </w:tblGrid>
      <w:tr w:rsidR="00102D62" w:rsidRPr="000C640A" w14:paraId="10ABD6CC" w14:textId="77777777" w:rsidTr="00562DC4">
        <w:trPr>
          <w:trHeight w:hRule="exact" w:val="983"/>
        </w:trPr>
        <w:tc>
          <w:tcPr>
            <w:tcW w:w="9048" w:type="dxa"/>
            <w:shd w:val="clear" w:color="auto" w:fill="auto"/>
          </w:tcPr>
          <w:p w14:paraId="6DF38903" w14:textId="67BBE518" w:rsidR="00102D62" w:rsidRPr="000C640A" w:rsidRDefault="00102D62" w:rsidP="004A2534">
            <w:pPr>
              <w:pStyle w:val="ListParagraph"/>
              <w:tabs>
                <w:tab w:val="left" w:pos="426"/>
              </w:tabs>
              <w:spacing w:before="60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0C640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C640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C640A">
              <w:rPr>
                <w:rFonts w:ascii="Arial" w:hAnsi="Arial" w:cs="Arial"/>
                <w:sz w:val="18"/>
                <w:szCs w:val="18"/>
              </w:rPr>
            </w:r>
            <w:r w:rsidRPr="000C640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C640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C640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C640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C640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C640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C640A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655B8F" w:rsidRPr="000C640A">
              <w:rPr>
                <w:rFonts w:ascii="Arial" w:hAnsi="Arial" w:cs="Arial"/>
                <w:szCs w:val="16"/>
              </w:rPr>
              <w:t xml:space="preserve"> </w:t>
            </w:r>
          </w:p>
        </w:tc>
      </w:tr>
      <w:tr w:rsidR="00F03F7F" w:rsidRPr="000C640A" w14:paraId="72978293" w14:textId="77777777" w:rsidTr="00562DC4">
        <w:trPr>
          <w:trHeight w:hRule="exact" w:val="768"/>
        </w:trPr>
        <w:tc>
          <w:tcPr>
            <w:tcW w:w="9048" w:type="dxa"/>
            <w:shd w:val="clear" w:color="auto" w:fill="auto"/>
          </w:tcPr>
          <w:p w14:paraId="63302631" w14:textId="4C47D60B" w:rsidR="00F03F7F" w:rsidRPr="000C640A" w:rsidRDefault="00F03F7F" w:rsidP="000A3D6F">
            <w:pPr>
              <w:pStyle w:val="ListParagraph"/>
              <w:tabs>
                <w:tab w:val="left" w:pos="426"/>
              </w:tabs>
              <w:spacing w:before="60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0C640A">
              <w:rPr>
                <w:rFonts w:ascii="Arial" w:hAnsi="Arial" w:cs="Arial"/>
                <w:sz w:val="18"/>
                <w:szCs w:val="18"/>
              </w:rPr>
              <w:t xml:space="preserve">Day </w:t>
            </w:r>
            <w:r w:rsidR="000A3D6F" w:rsidRPr="000C640A">
              <w:rPr>
                <w:rFonts w:ascii="Arial" w:hAnsi="Arial" w:cs="Arial"/>
                <w:sz w:val="18"/>
                <w:szCs w:val="18"/>
              </w:rPr>
              <w:t xml:space="preserve">/ Night / Overnight (Delete as appropriate) </w:t>
            </w:r>
          </w:p>
          <w:p w14:paraId="34F429BD" w14:textId="1D8F6BFC" w:rsidR="000A3D6F" w:rsidRPr="000C640A" w:rsidRDefault="000A3D6F" w:rsidP="00C22351">
            <w:pPr>
              <w:pStyle w:val="ListParagraph"/>
              <w:tabs>
                <w:tab w:val="left" w:pos="426"/>
              </w:tabs>
              <w:spacing w:before="60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0C640A">
              <w:rPr>
                <w:rFonts w:ascii="Arial" w:hAnsi="Arial" w:cs="Arial"/>
                <w:sz w:val="18"/>
                <w:szCs w:val="18"/>
              </w:rPr>
              <w:t>Note: Night</w:t>
            </w:r>
            <w:r w:rsidR="00562DC4">
              <w:rPr>
                <w:rFonts w:ascii="Arial" w:hAnsi="Arial" w:cs="Arial"/>
                <w:sz w:val="18"/>
                <w:szCs w:val="18"/>
              </w:rPr>
              <w:t xml:space="preserve"> operations</w:t>
            </w:r>
            <w:r w:rsidRPr="000C640A">
              <w:rPr>
                <w:rFonts w:ascii="Arial" w:hAnsi="Arial" w:cs="Arial"/>
                <w:sz w:val="18"/>
                <w:szCs w:val="18"/>
              </w:rPr>
              <w:t xml:space="preserve"> considered </w:t>
            </w:r>
            <w:r w:rsidR="00C22351">
              <w:rPr>
                <w:rFonts w:ascii="Arial" w:hAnsi="Arial" w:cs="Arial"/>
                <w:sz w:val="18"/>
                <w:szCs w:val="18"/>
              </w:rPr>
              <w:t xml:space="preserve">to be conducted </w:t>
            </w:r>
            <w:r w:rsidRPr="000C640A">
              <w:rPr>
                <w:rFonts w:ascii="Arial" w:hAnsi="Arial" w:cs="Arial"/>
                <w:sz w:val="18"/>
                <w:szCs w:val="18"/>
              </w:rPr>
              <w:t>between</w:t>
            </w:r>
            <w:r w:rsidR="00562DC4">
              <w:rPr>
                <w:rFonts w:ascii="Arial" w:hAnsi="Arial" w:cs="Arial"/>
                <w:sz w:val="18"/>
                <w:szCs w:val="18"/>
              </w:rPr>
              <w:t xml:space="preserve"> the hours of</w:t>
            </w:r>
            <w:r w:rsidR="00C22351">
              <w:rPr>
                <w:rFonts w:ascii="Arial" w:hAnsi="Arial" w:cs="Arial"/>
                <w:sz w:val="18"/>
                <w:szCs w:val="18"/>
              </w:rPr>
              <w:t xml:space="preserve"> sunset to sunrise.</w:t>
            </w:r>
          </w:p>
        </w:tc>
      </w:tr>
    </w:tbl>
    <w:p w14:paraId="5DAB6C7B" w14:textId="70BBDEA3" w:rsidR="00102D62" w:rsidRDefault="00102D62" w:rsidP="002A44A6">
      <w:pPr>
        <w:pStyle w:val="ListParagraph"/>
        <w:tabs>
          <w:tab w:val="left" w:pos="426"/>
        </w:tabs>
        <w:spacing w:before="40" w:after="120"/>
        <w:ind w:left="0"/>
        <w:contextualSpacing w:val="0"/>
        <w:jc w:val="both"/>
        <w:rPr>
          <w:rFonts w:ascii="Arial" w:hAnsi="Arial" w:cs="Arial"/>
          <w:bCs/>
          <w:iCs/>
          <w:color w:val="000000"/>
          <w:sz w:val="16"/>
          <w:szCs w:val="16"/>
        </w:rPr>
      </w:pPr>
    </w:p>
    <w:tbl>
      <w:tblPr>
        <w:tblW w:w="507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01"/>
        <w:gridCol w:w="2569"/>
      </w:tblGrid>
      <w:tr w:rsidR="002A44A6" w:rsidRPr="000C640A" w14:paraId="7ACDEB7C" w14:textId="77777777" w:rsidTr="008C7236">
        <w:trPr>
          <w:trHeight w:val="241"/>
        </w:trPr>
        <w:tc>
          <w:tcPr>
            <w:tcW w:w="5070" w:type="dxa"/>
            <w:gridSpan w:val="2"/>
            <w:shd w:val="clear" w:color="auto" w:fill="auto"/>
            <w:vAlign w:val="center"/>
          </w:tcPr>
          <w:p w14:paraId="384A03FD" w14:textId="77777777" w:rsidR="002A44A6" w:rsidRPr="000C640A" w:rsidRDefault="002A44A6" w:rsidP="004A2534">
            <w:pPr>
              <w:pStyle w:val="ListParagraph"/>
              <w:tabs>
                <w:tab w:val="left" w:pos="426"/>
              </w:tabs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640A">
              <w:rPr>
                <w:rFonts w:ascii="Arial" w:hAnsi="Arial" w:cs="Arial"/>
                <w:sz w:val="18"/>
                <w:szCs w:val="18"/>
              </w:rPr>
              <w:t>Date of intended sea trial</w:t>
            </w:r>
          </w:p>
        </w:tc>
      </w:tr>
      <w:tr w:rsidR="002A44A6" w:rsidRPr="000C640A" w14:paraId="11F38D46" w14:textId="77777777" w:rsidTr="008C7236">
        <w:trPr>
          <w:trHeight w:val="241"/>
        </w:trPr>
        <w:tc>
          <w:tcPr>
            <w:tcW w:w="2501" w:type="dxa"/>
            <w:shd w:val="clear" w:color="auto" w:fill="auto"/>
            <w:vAlign w:val="center"/>
          </w:tcPr>
          <w:p w14:paraId="0214138C" w14:textId="0C493E12" w:rsidR="002A44A6" w:rsidRPr="000C640A" w:rsidRDefault="002A44A6" w:rsidP="004A2534">
            <w:pPr>
              <w:pStyle w:val="ListParagraph"/>
              <w:tabs>
                <w:tab w:val="left" w:pos="426"/>
              </w:tabs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640A">
              <w:rPr>
                <w:rFonts w:ascii="Arial" w:hAnsi="Arial" w:cs="Arial"/>
                <w:sz w:val="18"/>
                <w:szCs w:val="18"/>
              </w:rPr>
              <w:t>Commenc</w:t>
            </w:r>
            <w:r w:rsidR="007B4BCA">
              <w:rPr>
                <w:rFonts w:ascii="Arial" w:hAnsi="Arial" w:cs="Arial"/>
                <w:sz w:val="18"/>
                <w:szCs w:val="18"/>
              </w:rPr>
              <w:t>ing</w:t>
            </w:r>
          </w:p>
        </w:tc>
        <w:tc>
          <w:tcPr>
            <w:tcW w:w="2569" w:type="dxa"/>
            <w:shd w:val="clear" w:color="auto" w:fill="auto"/>
            <w:vAlign w:val="center"/>
          </w:tcPr>
          <w:p w14:paraId="098C693C" w14:textId="77777777" w:rsidR="002A44A6" w:rsidRPr="000C640A" w:rsidRDefault="002A44A6" w:rsidP="004A2534">
            <w:pPr>
              <w:pStyle w:val="ListParagraph"/>
              <w:tabs>
                <w:tab w:val="left" w:pos="426"/>
              </w:tabs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640A">
              <w:rPr>
                <w:rFonts w:ascii="Arial" w:hAnsi="Arial" w:cs="Arial"/>
                <w:sz w:val="18"/>
                <w:szCs w:val="18"/>
              </w:rPr>
              <w:t>Concluding</w:t>
            </w:r>
          </w:p>
        </w:tc>
      </w:tr>
      <w:tr w:rsidR="002A44A6" w:rsidRPr="000C640A" w14:paraId="767A12B2" w14:textId="77777777" w:rsidTr="008C7236">
        <w:trPr>
          <w:trHeight w:val="241"/>
        </w:trPr>
        <w:tc>
          <w:tcPr>
            <w:tcW w:w="2501" w:type="dxa"/>
            <w:shd w:val="clear" w:color="auto" w:fill="auto"/>
            <w:vAlign w:val="center"/>
          </w:tcPr>
          <w:p w14:paraId="6A124743" w14:textId="77777777" w:rsidR="002A44A6" w:rsidRPr="000C640A" w:rsidRDefault="002A44A6" w:rsidP="004A2534">
            <w:pPr>
              <w:pStyle w:val="ListParagraph"/>
              <w:tabs>
                <w:tab w:val="left" w:pos="426"/>
              </w:tabs>
              <w:spacing w:before="40" w:after="40"/>
              <w:ind w:left="0"/>
              <w:contextualSpacing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0C640A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C640A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0C640A">
              <w:rPr>
                <w:rFonts w:ascii="Arial" w:hAnsi="Arial" w:cs="Arial"/>
                <w:noProof/>
                <w:sz w:val="18"/>
                <w:szCs w:val="18"/>
              </w:rPr>
            </w:r>
            <w:r w:rsidRPr="000C640A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0C640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C640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C640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C640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C640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C640A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2569" w:type="dxa"/>
            <w:shd w:val="clear" w:color="auto" w:fill="auto"/>
            <w:vAlign w:val="center"/>
          </w:tcPr>
          <w:p w14:paraId="3409B64F" w14:textId="77777777" w:rsidR="002A44A6" w:rsidRPr="000C640A" w:rsidRDefault="002A44A6" w:rsidP="004A2534">
            <w:pPr>
              <w:pStyle w:val="ListParagraph"/>
              <w:tabs>
                <w:tab w:val="left" w:pos="426"/>
              </w:tabs>
              <w:spacing w:before="40" w:after="40"/>
              <w:ind w:left="0"/>
              <w:contextualSpacing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0C640A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C640A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0C640A">
              <w:rPr>
                <w:rFonts w:ascii="Arial" w:hAnsi="Arial" w:cs="Arial"/>
                <w:noProof/>
                <w:sz w:val="18"/>
                <w:szCs w:val="18"/>
              </w:rPr>
            </w:r>
            <w:r w:rsidRPr="000C640A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0C640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C640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C640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C640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C640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C640A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</w:tr>
    </w:tbl>
    <w:p w14:paraId="68684DAC" w14:textId="3CDC4CC4" w:rsidR="00A533FC" w:rsidRDefault="00A533FC" w:rsidP="000C640A">
      <w:pPr>
        <w:ind w:left="-284"/>
        <w:rPr>
          <w:rFonts w:ascii="Arial" w:hAnsi="Arial" w:cs="Arial"/>
          <w:b/>
        </w:rPr>
      </w:pPr>
    </w:p>
    <w:p w14:paraId="23EDB169" w14:textId="77777777" w:rsidR="00D44418" w:rsidRDefault="00D44418" w:rsidP="000C640A">
      <w:pPr>
        <w:ind w:left="-284"/>
        <w:rPr>
          <w:rFonts w:ascii="Arial" w:hAnsi="Arial" w:cs="Arial"/>
          <w:b/>
        </w:rPr>
      </w:pPr>
    </w:p>
    <w:p w14:paraId="3D9841B3" w14:textId="77777777" w:rsidR="00A533FC" w:rsidRDefault="00A533FC" w:rsidP="000C640A">
      <w:pPr>
        <w:ind w:left="-284"/>
        <w:rPr>
          <w:rFonts w:ascii="Arial" w:hAnsi="Arial" w:cs="Arial"/>
          <w:b/>
        </w:rPr>
      </w:pPr>
    </w:p>
    <w:p w14:paraId="7717DD29" w14:textId="3D30FAB4" w:rsidR="000C640A" w:rsidRPr="000C640A" w:rsidRDefault="00963E91" w:rsidP="000C640A">
      <w:pPr>
        <w:ind w:left="-284"/>
        <w:rPr>
          <w:rFonts w:ascii="Arial" w:hAnsi="Arial" w:cs="Arial"/>
          <w:b/>
        </w:rPr>
      </w:pPr>
      <w:r>
        <w:rPr>
          <w:rFonts w:ascii="Arial" w:hAnsi="Arial" w:cs="Arial"/>
          <w:b/>
        </w:rPr>
        <w:t>B</w:t>
      </w:r>
      <w:r w:rsidR="00A533FC">
        <w:rPr>
          <w:rFonts w:ascii="Arial" w:hAnsi="Arial" w:cs="Arial"/>
          <w:b/>
        </w:rPr>
        <w:t>. Sea tr</w:t>
      </w:r>
      <w:r w:rsidR="000C640A" w:rsidRPr="000C640A">
        <w:rPr>
          <w:rFonts w:ascii="Arial" w:hAnsi="Arial" w:cs="Arial"/>
          <w:b/>
        </w:rPr>
        <w:t>i</w:t>
      </w:r>
      <w:r w:rsidR="00A533FC">
        <w:rPr>
          <w:rFonts w:ascii="Arial" w:hAnsi="Arial" w:cs="Arial"/>
          <w:b/>
        </w:rPr>
        <w:t>a</w:t>
      </w:r>
      <w:r w:rsidR="000C640A" w:rsidRPr="000C640A">
        <w:rPr>
          <w:rFonts w:ascii="Arial" w:hAnsi="Arial" w:cs="Arial"/>
          <w:b/>
        </w:rPr>
        <w:t>l minimum safety requirements</w:t>
      </w:r>
    </w:p>
    <w:p w14:paraId="53128261" w14:textId="77777777" w:rsidR="000C640A" w:rsidRPr="000C640A" w:rsidRDefault="000C640A">
      <w:pPr>
        <w:rPr>
          <w:rFonts w:ascii="Arial" w:hAnsi="Arial" w:cs="Arial"/>
        </w:rPr>
      </w:pPr>
    </w:p>
    <w:tbl>
      <w:tblPr>
        <w:tblW w:w="14885" w:type="dxa"/>
        <w:tblInd w:w="-289" w:type="dxa"/>
        <w:tblLayout w:type="fixed"/>
        <w:tblCellMar>
          <w:top w:w="60" w:type="dxa"/>
          <w:left w:w="60" w:type="dxa"/>
          <w:bottom w:w="40" w:type="dxa"/>
          <w:right w:w="60" w:type="dxa"/>
        </w:tblCellMar>
        <w:tblLook w:val="0000" w:firstRow="0" w:lastRow="0" w:firstColumn="0" w:lastColumn="0" w:noHBand="0" w:noVBand="0"/>
      </w:tblPr>
      <w:tblGrid>
        <w:gridCol w:w="775"/>
        <w:gridCol w:w="4612"/>
        <w:gridCol w:w="1199"/>
        <w:gridCol w:w="1069"/>
        <w:gridCol w:w="3402"/>
        <w:gridCol w:w="3828"/>
      </w:tblGrid>
      <w:tr w:rsidR="00963E91" w:rsidRPr="000C640A" w14:paraId="1C3CF696" w14:textId="77777777" w:rsidTr="006D4002">
        <w:trPr>
          <w:trHeight w:val="578"/>
          <w:tblHeader/>
        </w:trPr>
        <w:tc>
          <w:tcPr>
            <w:tcW w:w="53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tcMar>
              <w:top w:w="60" w:type="dxa"/>
              <w:left w:w="60" w:type="dxa"/>
              <w:bottom w:w="40" w:type="dxa"/>
              <w:right w:w="60" w:type="dxa"/>
            </w:tcMar>
          </w:tcPr>
          <w:p w14:paraId="20120203" w14:textId="08797E4A" w:rsidR="00963E91" w:rsidRPr="000C640A" w:rsidRDefault="00963E91" w:rsidP="004C678C">
            <w:pPr>
              <w:pStyle w:val="ParainTable"/>
            </w:pPr>
            <w:r w:rsidRPr="000C640A">
              <w:t>Sea trials - minimum safety requirements - checklist</w:t>
            </w:r>
          </w:p>
        </w:tc>
        <w:tc>
          <w:tcPr>
            <w:tcW w:w="119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tcMar>
              <w:top w:w="60" w:type="dxa"/>
              <w:left w:w="60" w:type="dxa"/>
              <w:bottom w:w="40" w:type="dxa"/>
              <w:right w:w="60" w:type="dxa"/>
            </w:tcMar>
          </w:tcPr>
          <w:p w14:paraId="2F455A2E" w14:textId="77777777" w:rsidR="00963E91" w:rsidRDefault="007A0EFA" w:rsidP="004C678C">
            <w:pPr>
              <w:pStyle w:val="ParainTable"/>
            </w:pPr>
            <w:r>
              <w:t>Date</w:t>
            </w:r>
          </w:p>
          <w:p w14:paraId="6D218D60" w14:textId="3E080A82" w:rsidR="00DC2209" w:rsidRPr="000C640A" w:rsidRDefault="00DC2209" w:rsidP="004C678C">
            <w:pPr>
              <w:pStyle w:val="ParainTable"/>
            </w:pPr>
            <w:r>
              <w:t>verified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9208728" w14:textId="491CC854" w:rsidR="00963E91" w:rsidRPr="000C640A" w:rsidRDefault="007A0EFA" w:rsidP="004C678C">
            <w:pPr>
              <w:pStyle w:val="ParainTable"/>
            </w:pPr>
            <w:r>
              <w:t>Standard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2F13F52" w14:textId="77777777" w:rsidR="00963E91" w:rsidRDefault="007A0EFA" w:rsidP="004C678C">
            <w:pPr>
              <w:pStyle w:val="ParainTable"/>
            </w:pPr>
            <w:r>
              <w:t>OQE</w:t>
            </w:r>
          </w:p>
          <w:p w14:paraId="2A0FD807" w14:textId="6F755D96" w:rsidR="007A0EFA" w:rsidRPr="000C640A" w:rsidRDefault="007A0EFA" w:rsidP="004C678C">
            <w:pPr>
              <w:pStyle w:val="ParainTable"/>
            </w:pPr>
            <w:r>
              <w:t>(Objective Quality Evidence)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CB4E697" w14:textId="158347F4" w:rsidR="00963E91" w:rsidRPr="000C640A" w:rsidRDefault="007A0EFA" w:rsidP="004C678C">
            <w:pPr>
              <w:pStyle w:val="ParainTable"/>
            </w:pPr>
            <w:r>
              <w:t xml:space="preserve">Recognised </w:t>
            </w:r>
            <w:r w:rsidR="006D4002">
              <w:t>O</w:t>
            </w:r>
            <w:r>
              <w:t xml:space="preserve">rganisation comments </w:t>
            </w:r>
          </w:p>
        </w:tc>
      </w:tr>
      <w:tr w:rsidR="007A0EFA" w:rsidRPr="000C640A" w14:paraId="75046BDA" w14:textId="77777777" w:rsidTr="006D4002">
        <w:trPr>
          <w:trHeight w:val="517"/>
        </w:trPr>
        <w:tc>
          <w:tcPr>
            <w:tcW w:w="1488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1FDC23" w14:textId="3CDF583D" w:rsidR="007A0EFA" w:rsidRPr="00D44418" w:rsidRDefault="007A0EFA" w:rsidP="004C678C">
            <w:pPr>
              <w:pStyle w:val="ParainTable"/>
            </w:pPr>
            <w:r w:rsidRPr="00D44418">
              <w:t xml:space="preserve">Living and working conditions </w:t>
            </w:r>
          </w:p>
        </w:tc>
      </w:tr>
      <w:tr w:rsidR="00963E91" w:rsidRPr="000C640A" w14:paraId="18735957" w14:textId="77777777" w:rsidTr="006D4002">
        <w:trPr>
          <w:trHeight w:val="517"/>
        </w:trPr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60" w:type="dxa"/>
              <w:left w:w="60" w:type="dxa"/>
              <w:bottom w:w="40" w:type="dxa"/>
              <w:right w:w="60" w:type="dxa"/>
            </w:tcMar>
          </w:tcPr>
          <w:p w14:paraId="5FCD5EC4" w14:textId="77777777" w:rsidR="00963E91" w:rsidRPr="000C640A" w:rsidRDefault="00963E91" w:rsidP="004C678C">
            <w:pPr>
              <w:pStyle w:val="ParainTable"/>
              <w:numPr>
                <w:ilvl w:val="0"/>
                <w:numId w:val="6"/>
              </w:numPr>
            </w:pPr>
            <w:r w:rsidRPr="000C640A">
              <w:t>3</w:t>
            </w:r>
          </w:p>
        </w:tc>
        <w:tc>
          <w:tcPr>
            <w:tcW w:w="4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60" w:type="dxa"/>
              <w:left w:w="60" w:type="dxa"/>
              <w:bottom w:w="40" w:type="dxa"/>
              <w:right w:w="60" w:type="dxa"/>
            </w:tcMar>
          </w:tcPr>
          <w:p w14:paraId="0CD8C354" w14:textId="7E69F870" w:rsidR="00963E91" w:rsidRPr="00D44418" w:rsidRDefault="00963E91" w:rsidP="004C678C">
            <w:pPr>
              <w:pStyle w:val="ParainTable"/>
            </w:pPr>
            <w:r w:rsidRPr="00D44418">
              <w:t xml:space="preserve">There is access onboard to operational sanitary facilities including </w:t>
            </w:r>
            <w:r w:rsidR="009C7CFA">
              <w:t xml:space="preserve">flushing </w:t>
            </w:r>
            <w:r w:rsidRPr="00D44418">
              <w:t>toilet</w:t>
            </w:r>
            <w:r w:rsidR="009C7CFA">
              <w:t>s,</w:t>
            </w:r>
            <w:r w:rsidRPr="00D44418">
              <w:t xml:space="preserve"> hand washing</w:t>
            </w:r>
            <w:r w:rsidR="009C7CFA">
              <w:t>/ drying facilities</w:t>
            </w:r>
            <w:r w:rsidRPr="00D44418">
              <w:t xml:space="preserve"> services </w:t>
            </w:r>
            <w:r w:rsidR="009C7CFA">
              <w:t xml:space="preserve">(with soap, hot and cold running water) </w:t>
            </w:r>
            <w:r w:rsidRPr="00D44418">
              <w:t>during the sea trials.</w:t>
            </w:r>
          </w:p>
        </w:tc>
        <w:tc>
          <w:tcPr>
            <w:tcW w:w="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60" w:type="dxa"/>
              <w:left w:w="60" w:type="dxa"/>
              <w:bottom w:w="40" w:type="dxa"/>
              <w:right w:w="60" w:type="dxa"/>
            </w:tcMar>
          </w:tcPr>
          <w:p w14:paraId="1299C43A" w14:textId="77777777" w:rsidR="00963E91" w:rsidRPr="000C640A" w:rsidRDefault="00963E91" w:rsidP="004C678C">
            <w:pPr>
              <w:pStyle w:val="ParainTable"/>
            </w:pP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2CAB2F" w14:textId="77777777" w:rsidR="00963E91" w:rsidRPr="000C640A" w:rsidRDefault="00963E91" w:rsidP="004C678C">
            <w:pPr>
              <w:pStyle w:val="ParainTable"/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9AF2E3" w14:textId="79DC231D" w:rsidR="00963E91" w:rsidRPr="000C640A" w:rsidRDefault="00963E91" w:rsidP="004C678C">
            <w:pPr>
              <w:pStyle w:val="ParainTable"/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60" w:type="dxa"/>
              <w:left w:w="60" w:type="dxa"/>
              <w:bottom w:w="40" w:type="dxa"/>
              <w:right w:w="60" w:type="dxa"/>
            </w:tcMar>
          </w:tcPr>
          <w:p w14:paraId="4DDBEF00" w14:textId="0C7416CA" w:rsidR="00963E91" w:rsidRPr="000C640A" w:rsidRDefault="00963E91" w:rsidP="004C678C">
            <w:pPr>
              <w:pStyle w:val="ParainTable"/>
            </w:pPr>
          </w:p>
        </w:tc>
      </w:tr>
      <w:tr w:rsidR="00963E91" w:rsidRPr="000C640A" w14:paraId="7CCC2D54" w14:textId="77777777" w:rsidTr="006D4002">
        <w:trPr>
          <w:trHeight w:val="517"/>
        </w:trPr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60" w:type="dxa"/>
              <w:left w:w="60" w:type="dxa"/>
              <w:bottom w:w="40" w:type="dxa"/>
              <w:right w:w="60" w:type="dxa"/>
            </w:tcMar>
          </w:tcPr>
          <w:p w14:paraId="2598DEE6" w14:textId="77777777" w:rsidR="00963E91" w:rsidRPr="000C640A" w:rsidRDefault="00963E91" w:rsidP="004C678C">
            <w:pPr>
              <w:pStyle w:val="ParainTable"/>
              <w:numPr>
                <w:ilvl w:val="0"/>
                <w:numId w:val="6"/>
              </w:numPr>
            </w:pPr>
            <w:r>
              <w:t>4</w:t>
            </w:r>
          </w:p>
        </w:tc>
        <w:tc>
          <w:tcPr>
            <w:tcW w:w="4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60" w:type="dxa"/>
              <w:left w:w="60" w:type="dxa"/>
              <w:bottom w:w="40" w:type="dxa"/>
              <w:right w:w="60" w:type="dxa"/>
            </w:tcMar>
          </w:tcPr>
          <w:p w14:paraId="3461D779" w14:textId="60D74FFE" w:rsidR="00963E91" w:rsidRPr="009C7CFA" w:rsidRDefault="00963E91" w:rsidP="009C7CFA">
            <w:pPr>
              <w:pStyle w:val="Heading4"/>
              <w:spacing w:before="0"/>
              <w:jc w:val="both"/>
              <w:rPr>
                <w:i w:val="0"/>
                <w:iCs w:val="0"/>
              </w:rPr>
            </w:pPr>
            <w:r w:rsidRPr="00035E5D">
              <w:rPr>
                <w:rFonts w:ascii="Arial" w:hAnsi="Arial" w:cs="Arial"/>
                <w:bCs/>
                <w:i w:val="0"/>
                <w:color w:val="000000" w:themeColor="text1"/>
                <w:sz w:val="16"/>
                <w:szCs w:val="16"/>
              </w:rPr>
              <w:t>Ha</w:t>
            </w:r>
            <w:r>
              <w:rPr>
                <w:rFonts w:ascii="Arial" w:hAnsi="Arial" w:cs="Arial"/>
                <w:bCs/>
                <w:i w:val="0"/>
                <w:color w:val="000000" w:themeColor="text1"/>
                <w:sz w:val="16"/>
                <w:szCs w:val="16"/>
              </w:rPr>
              <w:t>s any consideration / approvals been conducted on internal / external</w:t>
            </w:r>
            <w:r w:rsidRPr="00035E5D">
              <w:rPr>
                <w:rFonts w:ascii="Arial" w:hAnsi="Arial" w:cs="Arial"/>
                <w:bCs/>
                <w:i w:val="0"/>
                <w:color w:val="000000" w:themeColor="text1"/>
                <w:sz w:val="16"/>
                <w:szCs w:val="16"/>
              </w:rPr>
              <w:t xml:space="preserve"> stairways in respect to</w:t>
            </w:r>
            <w:r>
              <w:rPr>
                <w:rFonts w:ascii="Arial" w:hAnsi="Arial" w:cs="Arial"/>
                <w:bCs/>
                <w:i w:val="0"/>
                <w:color w:val="000000" w:themeColor="text1"/>
                <w:sz w:val="16"/>
                <w:szCs w:val="16"/>
              </w:rPr>
              <w:t xml:space="preserve"> the statutory certification for the vessel.</w:t>
            </w:r>
          </w:p>
        </w:tc>
        <w:tc>
          <w:tcPr>
            <w:tcW w:w="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60" w:type="dxa"/>
              <w:left w:w="60" w:type="dxa"/>
              <w:bottom w:w="40" w:type="dxa"/>
              <w:right w:w="60" w:type="dxa"/>
            </w:tcMar>
          </w:tcPr>
          <w:p w14:paraId="3CF2D8B6" w14:textId="77777777" w:rsidR="00963E91" w:rsidRPr="000C640A" w:rsidRDefault="00963E91" w:rsidP="004C678C">
            <w:pPr>
              <w:pStyle w:val="ParainTable"/>
            </w:pP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351BDB" w14:textId="77777777" w:rsidR="00963E91" w:rsidRPr="000C640A" w:rsidRDefault="00963E91" w:rsidP="004C678C">
            <w:pPr>
              <w:pStyle w:val="ParainTable"/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50DF68" w14:textId="747BBE01" w:rsidR="00963E91" w:rsidRPr="000C640A" w:rsidRDefault="00963E91" w:rsidP="004C678C">
            <w:pPr>
              <w:pStyle w:val="ParainTable"/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60" w:type="dxa"/>
              <w:left w:w="60" w:type="dxa"/>
              <w:bottom w:w="40" w:type="dxa"/>
              <w:right w:w="60" w:type="dxa"/>
            </w:tcMar>
          </w:tcPr>
          <w:p w14:paraId="0FB78278" w14:textId="3F64CE73" w:rsidR="00963E91" w:rsidRPr="000C640A" w:rsidRDefault="00963E91" w:rsidP="004C678C">
            <w:pPr>
              <w:pStyle w:val="ParainTable"/>
            </w:pPr>
          </w:p>
        </w:tc>
      </w:tr>
      <w:tr w:rsidR="00963E91" w:rsidRPr="000C640A" w14:paraId="2A0F9C20" w14:textId="77777777" w:rsidTr="006D4002">
        <w:trPr>
          <w:trHeight w:val="517"/>
        </w:trPr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60" w:type="dxa"/>
              <w:left w:w="60" w:type="dxa"/>
              <w:bottom w:w="40" w:type="dxa"/>
              <w:right w:w="60" w:type="dxa"/>
            </w:tcMar>
          </w:tcPr>
          <w:p w14:paraId="78941E47" w14:textId="77777777" w:rsidR="00963E91" w:rsidRPr="000C640A" w:rsidRDefault="00963E91" w:rsidP="004C678C">
            <w:pPr>
              <w:pStyle w:val="ParainTable"/>
              <w:numPr>
                <w:ilvl w:val="0"/>
                <w:numId w:val="6"/>
              </w:numPr>
            </w:pPr>
            <w:r>
              <w:t>5</w:t>
            </w:r>
          </w:p>
        </w:tc>
        <w:tc>
          <w:tcPr>
            <w:tcW w:w="4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60" w:type="dxa"/>
              <w:left w:w="60" w:type="dxa"/>
              <w:bottom w:w="40" w:type="dxa"/>
              <w:right w:w="60" w:type="dxa"/>
            </w:tcMar>
          </w:tcPr>
          <w:p w14:paraId="6F6C1020" w14:textId="77777777" w:rsidR="00963E91" w:rsidRPr="000C640A" w:rsidRDefault="00963E91" w:rsidP="004C678C">
            <w:pPr>
              <w:pStyle w:val="ParainTable"/>
            </w:pPr>
            <w:r w:rsidRPr="000C640A">
              <w:t xml:space="preserve">If overnight sea trials, are appropriate accommodation berths, catering and sanitary </w:t>
            </w:r>
            <w:r>
              <w:t>services available?</w:t>
            </w:r>
          </w:p>
        </w:tc>
        <w:tc>
          <w:tcPr>
            <w:tcW w:w="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60" w:type="dxa"/>
              <w:left w:w="60" w:type="dxa"/>
              <w:bottom w:w="40" w:type="dxa"/>
              <w:right w:w="60" w:type="dxa"/>
            </w:tcMar>
          </w:tcPr>
          <w:p w14:paraId="1FC39945" w14:textId="77777777" w:rsidR="00963E91" w:rsidRPr="000C640A" w:rsidRDefault="00963E91" w:rsidP="004C678C">
            <w:pPr>
              <w:pStyle w:val="ParainTable"/>
            </w:pP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1A301C" w14:textId="77777777" w:rsidR="00963E91" w:rsidRPr="000C640A" w:rsidRDefault="00963E91" w:rsidP="004C678C">
            <w:pPr>
              <w:pStyle w:val="ParainTable"/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5DC5C1" w14:textId="04573F0B" w:rsidR="00963E91" w:rsidRPr="000C640A" w:rsidRDefault="00963E91" w:rsidP="004C678C">
            <w:pPr>
              <w:pStyle w:val="ParainTable"/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60" w:type="dxa"/>
              <w:left w:w="60" w:type="dxa"/>
              <w:bottom w:w="40" w:type="dxa"/>
              <w:right w:w="60" w:type="dxa"/>
            </w:tcMar>
          </w:tcPr>
          <w:p w14:paraId="0562CB0E" w14:textId="4E975326" w:rsidR="00963E91" w:rsidRPr="000C640A" w:rsidRDefault="00963E91" w:rsidP="004C678C">
            <w:pPr>
              <w:pStyle w:val="ParainTable"/>
            </w:pPr>
          </w:p>
        </w:tc>
      </w:tr>
      <w:tr w:rsidR="00963E91" w:rsidRPr="000C640A" w14:paraId="00920990" w14:textId="77777777" w:rsidTr="00D44418">
        <w:trPr>
          <w:trHeight w:val="517"/>
        </w:trPr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60" w:type="dxa"/>
              <w:left w:w="60" w:type="dxa"/>
              <w:bottom w:w="40" w:type="dxa"/>
              <w:right w:w="60" w:type="dxa"/>
            </w:tcMar>
          </w:tcPr>
          <w:p w14:paraId="29B4EA11" w14:textId="77777777" w:rsidR="00963E91" w:rsidRPr="000C640A" w:rsidRDefault="00963E91" w:rsidP="004C678C">
            <w:pPr>
              <w:pStyle w:val="ParainTable"/>
              <w:numPr>
                <w:ilvl w:val="0"/>
                <w:numId w:val="6"/>
              </w:numPr>
            </w:pPr>
            <w:r>
              <w:lastRenderedPageBreak/>
              <w:t>6</w:t>
            </w:r>
          </w:p>
        </w:tc>
        <w:tc>
          <w:tcPr>
            <w:tcW w:w="4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60" w:type="dxa"/>
              <w:left w:w="60" w:type="dxa"/>
              <w:bottom w:w="40" w:type="dxa"/>
              <w:right w:w="60" w:type="dxa"/>
            </w:tcMar>
          </w:tcPr>
          <w:p w14:paraId="53458455" w14:textId="0ADD272C" w:rsidR="00963E91" w:rsidRPr="000C640A" w:rsidRDefault="00963E91" w:rsidP="004C678C">
            <w:pPr>
              <w:pStyle w:val="ParainTable"/>
            </w:pPr>
            <w:r w:rsidRPr="000C640A">
              <w:t>Medical kit complying with NSCV Scale F on board for the sea trial.</w:t>
            </w:r>
          </w:p>
        </w:tc>
        <w:tc>
          <w:tcPr>
            <w:tcW w:w="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60" w:type="dxa"/>
              <w:left w:w="60" w:type="dxa"/>
              <w:bottom w:w="40" w:type="dxa"/>
              <w:right w:w="60" w:type="dxa"/>
            </w:tcMar>
          </w:tcPr>
          <w:p w14:paraId="34CE0A41" w14:textId="77777777" w:rsidR="00963E91" w:rsidRPr="000C640A" w:rsidRDefault="00963E91" w:rsidP="004C678C">
            <w:pPr>
              <w:pStyle w:val="ParainTable"/>
            </w:pP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03E8BC" w14:textId="77777777" w:rsidR="00963E91" w:rsidRPr="000C640A" w:rsidRDefault="00963E91" w:rsidP="004C678C">
            <w:pPr>
              <w:pStyle w:val="ParainTable"/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881B8B" w14:textId="426A6DD2" w:rsidR="00963E91" w:rsidRPr="000C640A" w:rsidRDefault="00963E91" w:rsidP="004C678C">
            <w:pPr>
              <w:pStyle w:val="ParainTable"/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60" w:type="dxa"/>
              <w:left w:w="60" w:type="dxa"/>
              <w:bottom w:w="40" w:type="dxa"/>
              <w:right w:w="60" w:type="dxa"/>
            </w:tcMar>
          </w:tcPr>
          <w:p w14:paraId="62EBF3C5" w14:textId="0E7834A3" w:rsidR="00963E91" w:rsidRPr="000C640A" w:rsidRDefault="00963E91" w:rsidP="004C678C">
            <w:pPr>
              <w:pStyle w:val="ParainTable"/>
            </w:pPr>
          </w:p>
        </w:tc>
      </w:tr>
      <w:tr w:rsidR="007A0EFA" w:rsidRPr="000C640A" w14:paraId="51FFF7EF" w14:textId="77777777" w:rsidTr="00D44418">
        <w:trPr>
          <w:trHeight w:val="517"/>
        </w:trPr>
        <w:tc>
          <w:tcPr>
            <w:tcW w:w="14885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4FA6AF" w14:textId="64958487" w:rsidR="007A0EFA" w:rsidRDefault="007A0EFA" w:rsidP="004C678C">
            <w:pPr>
              <w:pStyle w:val="ParainTable"/>
            </w:pPr>
            <w:r>
              <w:t>Subdivision and stability, machinery and electrical installations</w:t>
            </w:r>
          </w:p>
          <w:p w14:paraId="4F18732B" w14:textId="14829245" w:rsidR="007A0EFA" w:rsidRPr="000C640A" w:rsidRDefault="007A0EFA" w:rsidP="004C678C">
            <w:pPr>
              <w:pStyle w:val="ParainTable"/>
            </w:pPr>
          </w:p>
        </w:tc>
      </w:tr>
      <w:tr w:rsidR="007A0EFA" w:rsidRPr="000C640A" w14:paraId="52E669F6" w14:textId="77777777" w:rsidTr="006D4002">
        <w:trPr>
          <w:trHeight w:val="517"/>
        </w:trPr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60" w:type="dxa"/>
              <w:left w:w="60" w:type="dxa"/>
              <w:bottom w:w="40" w:type="dxa"/>
              <w:right w:w="60" w:type="dxa"/>
            </w:tcMar>
          </w:tcPr>
          <w:p w14:paraId="44240AAE" w14:textId="77777777" w:rsidR="007A0EFA" w:rsidRPr="000C640A" w:rsidRDefault="007A0EFA" w:rsidP="004C678C">
            <w:pPr>
              <w:pStyle w:val="ParainTable"/>
              <w:numPr>
                <w:ilvl w:val="0"/>
                <w:numId w:val="6"/>
              </w:numPr>
            </w:pPr>
            <w:r w:rsidRPr="000C640A">
              <w:t>5</w:t>
            </w:r>
          </w:p>
        </w:tc>
        <w:tc>
          <w:tcPr>
            <w:tcW w:w="4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60" w:type="dxa"/>
              <w:left w:w="60" w:type="dxa"/>
              <w:bottom w:w="40" w:type="dxa"/>
              <w:right w:w="60" w:type="dxa"/>
            </w:tcMar>
          </w:tcPr>
          <w:p w14:paraId="58068325" w14:textId="77777777" w:rsidR="007A0EFA" w:rsidRPr="000C640A" w:rsidRDefault="007A0EFA" w:rsidP="004C678C">
            <w:pPr>
              <w:pStyle w:val="ParainTable"/>
            </w:pPr>
            <w:r w:rsidRPr="000C640A">
              <w:t>Lightweight/stability test carried out and stability calculation approved by a Recognised Organisation and is verified appropriate for the sea trial.</w:t>
            </w:r>
          </w:p>
        </w:tc>
        <w:tc>
          <w:tcPr>
            <w:tcW w:w="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60" w:type="dxa"/>
              <w:left w:w="60" w:type="dxa"/>
              <w:bottom w:w="40" w:type="dxa"/>
              <w:right w:w="60" w:type="dxa"/>
            </w:tcMar>
          </w:tcPr>
          <w:p w14:paraId="6D98A12B" w14:textId="77777777" w:rsidR="007A0EFA" w:rsidRPr="000C640A" w:rsidRDefault="007A0EFA" w:rsidP="004C678C">
            <w:pPr>
              <w:pStyle w:val="ParainTable"/>
            </w:pP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63AB5F" w14:textId="77777777" w:rsidR="007A0EFA" w:rsidRPr="000C640A" w:rsidRDefault="007A0EFA" w:rsidP="004C678C">
            <w:pPr>
              <w:pStyle w:val="ParainTable"/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83F1BF" w14:textId="3B69941B" w:rsidR="007A0EFA" w:rsidRPr="000C640A" w:rsidRDefault="007A0EFA" w:rsidP="004C678C">
            <w:pPr>
              <w:pStyle w:val="ParainTable"/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60" w:type="dxa"/>
              <w:left w:w="60" w:type="dxa"/>
              <w:bottom w:w="40" w:type="dxa"/>
              <w:right w:w="60" w:type="dxa"/>
            </w:tcMar>
          </w:tcPr>
          <w:p w14:paraId="2946DB82" w14:textId="384E28E7" w:rsidR="007A0EFA" w:rsidRPr="000C640A" w:rsidRDefault="007A0EFA" w:rsidP="004C678C">
            <w:pPr>
              <w:pStyle w:val="ParainTable"/>
            </w:pPr>
          </w:p>
        </w:tc>
      </w:tr>
      <w:tr w:rsidR="006D4002" w:rsidRPr="000C640A" w14:paraId="18119F23" w14:textId="77777777" w:rsidTr="00AD7B55">
        <w:trPr>
          <w:trHeight w:val="496"/>
        </w:trPr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60" w:type="dxa"/>
              <w:left w:w="60" w:type="dxa"/>
              <w:bottom w:w="40" w:type="dxa"/>
              <w:right w:w="60" w:type="dxa"/>
            </w:tcMar>
          </w:tcPr>
          <w:p w14:paraId="1B87E3DE" w14:textId="77777777" w:rsidR="006D4002" w:rsidRPr="000C640A" w:rsidRDefault="006D4002" w:rsidP="004C678C">
            <w:pPr>
              <w:pStyle w:val="ParainTable"/>
              <w:numPr>
                <w:ilvl w:val="0"/>
                <w:numId w:val="6"/>
              </w:numPr>
            </w:pPr>
            <w:r w:rsidRPr="000C640A">
              <w:t>6</w:t>
            </w:r>
          </w:p>
        </w:tc>
        <w:tc>
          <w:tcPr>
            <w:tcW w:w="4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60" w:type="dxa"/>
              <w:left w:w="60" w:type="dxa"/>
              <w:bottom w:w="40" w:type="dxa"/>
              <w:right w:w="60" w:type="dxa"/>
            </w:tcMar>
          </w:tcPr>
          <w:p w14:paraId="31574E29" w14:textId="77777777" w:rsidR="006D4002" w:rsidRPr="000C640A" w:rsidRDefault="006D4002" w:rsidP="004C678C">
            <w:pPr>
              <w:pStyle w:val="ParainTable"/>
            </w:pPr>
            <w:r w:rsidRPr="000C640A">
              <w:t xml:space="preserve">Internal and External Watertight integrity of vessel has been verified and tested to satisfaction of attending surveyor. </w:t>
            </w:r>
          </w:p>
        </w:tc>
        <w:tc>
          <w:tcPr>
            <w:tcW w:w="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60" w:type="dxa"/>
              <w:left w:w="60" w:type="dxa"/>
              <w:bottom w:w="40" w:type="dxa"/>
              <w:right w:w="60" w:type="dxa"/>
            </w:tcMar>
          </w:tcPr>
          <w:p w14:paraId="5997CC1D" w14:textId="77777777" w:rsidR="006D4002" w:rsidRPr="000C640A" w:rsidRDefault="006D4002" w:rsidP="004C678C">
            <w:pPr>
              <w:pStyle w:val="ParainTable"/>
            </w:pP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8E89AC" w14:textId="77777777" w:rsidR="006D4002" w:rsidRPr="000C640A" w:rsidRDefault="006D4002" w:rsidP="004C678C">
            <w:pPr>
              <w:pStyle w:val="ParainTable"/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993CA3" w14:textId="02918456" w:rsidR="006D4002" w:rsidRPr="000C640A" w:rsidRDefault="006D4002" w:rsidP="004C678C">
            <w:pPr>
              <w:pStyle w:val="ParainTable"/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60" w:type="dxa"/>
              <w:left w:w="60" w:type="dxa"/>
              <w:bottom w:w="40" w:type="dxa"/>
              <w:right w:w="60" w:type="dxa"/>
            </w:tcMar>
          </w:tcPr>
          <w:p w14:paraId="110FFD37" w14:textId="45DDFF55" w:rsidR="006D4002" w:rsidRPr="000C640A" w:rsidRDefault="006D4002" w:rsidP="004C678C">
            <w:pPr>
              <w:pStyle w:val="ParainTable"/>
            </w:pPr>
          </w:p>
        </w:tc>
      </w:tr>
      <w:tr w:rsidR="006D4002" w:rsidRPr="000C640A" w14:paraId="2E95CBA2" w14:textId="77777777" w:rsidTr="006D4002">
        <w:trPr>
          <w:trHeight w:val="622"/>
        </w:trPr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60" w:type="dxa"/>
              <w:left w:w="60" w:type="dxa"/>
              <w:bottom w:w="40" w:type="dxa"/>
              <w:right w:w="60" w:type="dxa"/>
            </w:tcMar>
          </w:tcPr>
          <w:p w14:paraId="75697EEC" w14:textId="77777777" w:rsidR="006D4002" w:rsidRPr="000C640A" w:rsidRDefault="006D4002" w:rsidP="004C678C">
            <w:pPr>
              <w:pStyle w:val="ParainTable"/>
              <w:numPr>
                <w:ilvl w:val="0"/>
                <w:numId w:val="6"/>
              </w:numPr>
            </w:pPr>
            <w:r w:rsidRPr="000C640A">
              <w:t>7</w:t>
            </w:r>
          </w:p>
        </w:tc>
        <w:tc>
          <w:tcPr>
            <w:tcW w:w="4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60" w:type="dxa"/>
              <w:left w:w="60" w:type="dxa"/>
              <w:bottom w:w="40" w:type="dxa"/>
              <w:right w:w="60" w:type="dxa"/>
            </w:tcMar>
          </w:tcPr>
          <w:p w14:paraId="7C8EF0DA" w14:textId="5F8FA9F1" w:rsidR="006D4002" w:rsidRPr="000C640A" w:rsidRDefault="006D4002" w:rsidP="004C678C">
            <w:pPr>
              <w:pStyle w:val="ParainTable"/>
            </w:pPr>
            <w:r w:rsidRPr="000C640A">
              <w:t>Electric Power generation tested with regard to safety &amp; shut down functions. (</w:t>
            </w:r>
            <w:r w:rsidR="004C678C" w:rsidRPr="000C640A">
              <w:t>e.g.,</w:t>
            </w:r>
            <w:r w:rsidRPr="000C640A">
              <w:t xml:space="preserve"> lub</w:t>
            </w:r>
            <w:r>
              <w:t>e</w:t>
            </w:r>
            <w:r w:rsidRPr="000C640A">
              <w:t xml:space="preserve"> oil, over speed, cooling water, overloads, under voltage and low frequency trips, etc.).</w:t>
            </w:r>
            <w:bookmarkStart w:id="0" w:name="RTF525446356634373666343236"/>
            <w:bookmarkEnd w:id="0"/>
          </w:p>
        </w:tc>
        <w:tc>
          <w:tcPr>
            <w:tcW w:w="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60" w:type="dxa"/>
              <w:left w:w="60" w:type="dxa"/>
              <w:bottom w:w="40" w:type="dxa"/>
              <w:right w:w="60" w:type="dxa"/>
            </w:tcMar>
          </w:tcPr>
          <w:p w14:paraId="6B699379" w14:textId="77777777" w:rsidR="006D4002" w:rsidRPr="000C640A" w:rsidRDefault="006D4002" w:rsidP="004C678C">
            <w:pPr>
              <w:pStyle w:val="ParainTable"/>
            </w:pP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CBD855" w14:textId="77777777" w:rsidR="006D4002" w:rsidRPr="000C640A" w:rsidRDefault="006D4002" w:rsidP="004C678C">
            <w:pPr>
              <w:pStyle w:val="ParainTable"/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C1D827" w14:textId="762E06E8" w:rsidR="006D4002" w:rsidRPr="000C640A" w:rsidRDefault="006D4002" w:rsidP="004C678C">
            <w:pPr>
              <w:pStyle w:val="ParainTable"/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60" w:type="dxa"/>
              <w:left w:w="60" w:type="dxa"/>
              <w:bottom w:w="40" w:type="dxa"/>
              <w:right w:w="60" w:type="dxa"/>
            </w:tcMar>
          </w:tcPr>
          <w:p w14:paraId="3FE9F23F" w14:textId="41B83479" w:rsidR="006D4002" w:rsidRPr="000C640A" w:rsidRDefault="006D4002" w:rsidP="004C678C">
            <w:pPr>
              <w:pStyle w:val="ParainTable"/>
            </w:pPr>
          </w:p>
        </w:tc>
      </w:tr>
      <w:tr w:rsidR="006D4002" w:rsidRPr="000C640A" w14:paraId="43EBC4EA" w14:textId="77777777" w:rsidTr="006D4002">
        <w:trPr>
          <w:trHeight w:val="440"/>
        </w:trPr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60" w:type="dxa"/>
              <w:left w:w="60" w:type="dxa"/>
              <w:bottom w:w="40" w:type="dxa"/>
              <w:right w:w="60" w:type="dxa"/>
            </w:tcMar>
          </w:tcPr>
          <w:p w14:paraId="44B0A208" w14:textId="77777777" w:rsidR="006D4002" w:rsidRPr="000C640A" w:rsidRDefault="006D4002" w:rsidP="004C678C">
            <w:pPr>
              <w:pStyle w:val="ParainTable"/>
              <w:numPr>
                <w:ilvl w:val="0"/>
                <w:numId w:val="6"/>
              </w:numPr>
            </w:pPr>
            <w:r w:rsidRPr="000C640A">
              <w:t>8</w:t>
            </w:r>
          </w:p>
        </w:tc>
        <w:tc>
          <w:tcPr>
            <w:tcW w:w="4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60" w:type="dxa"/>
              <w:left w:w="60" w:type="dxa"/>
              <w:bottom w:w="40" w:type="dxa"/>
              <w:right w:w="60" w:type="dxa"/>
            </w:tcMar>
          </w:tcPr>
          <w:p w14:paraId="3DB68027" w14:textId="6791E0BE" w:rsidR="006D4002" w:rsidRPr="000C640A" w:rsidRDefault="006D4002" w:rsidP="004C678C">
            <w:pPr>
              <w:pStyle w:val="ParainTable"/>
            </w:pPr>
            <w:r>
              <w:t>Main Propulsion</w:t>
            </w:r>
            <w:r w:rsidRPr="000C640A">
              <w:t xml:space="preserve"> system tested including </w:t>
            </w:r>
            <w:r w:rsidR="004C678C" w:rsidRPr="000C640A">
              <w:t>shutdowns</w:t>
            </w:r>
            <w:r w:rsidRPr="000C640A">
              <w:t xml:space="preserve"> and over</w:t>
            </w:r>
            <w:r>
              <w:t>-</w:t>
            </w:r>
            <w:r w:rsidRPr="000C640A">
              <w:t>speed trips (as much as possible) and full operational (including alarms and monitoring equipment).</w:t>
            </w:r>
          </w:p>
          <w:p w14:paraId="1F72F646" w14:textId="77777777" w:rsidR="006D4002" w:rsidRPr="000C640A" w:rsidRDefault="006D4002" w:rsidP="004C678C">
            <w:pPr>
              <w:pStyle w:val="ParainTable"/>
            </w:pPr>
          </w:p>
        </w:tc>
        <w:tc>
          <w:tcPr>
            <w:tcW w:w="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60" w:type="dxa"/>
              <w:left w:w="60" w:type="dxa"/>
              <w:bottom w:w="40" w:type="dxa"/>
              <w:right w:w="60" w:type="dxa"/>
            </w:tcMar>
          </w:tcPr>
          <w:p w14:paraId="08CE6F91" w14:textId="77777777" w:rsidR="006D4002" w:rsidRPr="000C640A" w:rsidRDefault="006D4002" w:rsidP="004C678C">
            <w:pPr>
              <w:pStyle w:val="ParainTable"/>
            </w:pP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B10643" w14:textId="77777777" w:rsidR="006D4002" w:rsidRPr="000C640A" w:rsidRDefault="006D4002" w:rsidP="004C678C">
            <w:pPr>
              <w:pStyle w:val="ParainTable"/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6CAF32" w14:textId="0C5EFA32" w:rsidR="006D4002" w:rsidRPr="000C640A" w:rsidRDefault="006D4002" w:rsidP="004C678C">
            <w:pPr>
              <w:pStyle w:val="ParainTable"/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60" w:type="dxa"/>
              <w:left w:w="60" w:type="dxa"/>
              <w:bottom w:w="40" w:type="dxa"/>
              <w:right w:w="60" w:type="dxa"/>
            </w:tcMar>
          </w:tcPr>
          <w:p w14:paraId="61CDCEAD" w14:textId="718E33F8" w:rsidR="006D4002" w:rsidRPr="000C640A" w:rsidRDefault="006D4002" w:rsidP="004C678C">
            <w:pPr>
              <w:pStyle w:val="ParainTable"/>
            </w:pPr>
          </w:p>
        </w:tc>
      </w:tr>
      <w:tr w:rsidR="006D4002" w:rsidRPr="000C640A" w14:paraId="0CB9D093" w14:textId="77777777" w:rsidTr="006D4002">
        <w:trPr>
          <w:trHeight w:val="440"/>
        </w:trPr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60" w:type="dxa"/>
              <w:left w:w="60" w:type="dxa"/>
              <w:bottom w:w="40" w:type="dxa"/>
              <w:right w:w="60" w:type="dxa"/>
            </w:tcMar>
          </w:tcPr>
          <w:p w14:paraId="2B2B7304" w14:textId="77777777" w:rsidR="006D4002" w:rsidRPr="000C640A" w:rsidRDefault="006D4002" w:rsidP="004C678C">
            <w:pPr>
              <w:pStyle w:val="ParainTable"/>
              <w:numPr>
                <w:ilvl w:val="0"/>
                <w:numId w:val="6"/>
              </w:numPr>
            </w:pPr>
            <w:r w:rsidRPr="000C640A">
              <w:t>9</w:t>
            </w:r>
          </w:p>
        </w:tc>
        <w:tc>
          <w:tcPr>
            <w:tcW w:w="4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60" w:type="dxa"/>
              <w:left w:w="60" w:type="dxa"/>
              <w:bottom w:w="40" w:type="dxa"/>
              <w:right w:w="60" w:type="dxa"/>
            </w:tcMar>
          </w:tcPr>
          <w:p w14:paraId="67C4CA06" w14:textId="1F65C4F8" w:rsidR="006D4002" w:rsidRPr="000C640A" w:rsidRDefault="006D4002" w:rsidP="004C678C">
            <w:pPr>
              <w:pStyle w:val="ParainTable"/>
            </w:pPr>
            <w:r w:rsidRPr="000C640A">
              <w:t xml:space="preserve">Emergency power supply is fully </w:t>
            </w:r>
            <w:r w:rsidR="004C678C" w:rsidRPr="000C640A">
              <w:t>commissioned,</w:t>
            </w:r>
            <w:r w:rsidRPr="000C640A">
              <w:t xml:space="preserve"> and function tested.</w:t>
            </w:r>
          </w:p>
          <w:p w14:paraId="6BB9E253" w14:textId="77777777" w:rsidR="006D4002" w:rsidRPr="000C640A" w:rsidRDefault="006D4002" w:rsidP="004C678C">
            <w:pPr>
              <w:pStyle w:val="ParainTable"/>
            </w:pPr>
          </w:p>
        </w:tc>
        <w:tc>
          <w:tcPr>
            <w:tcW w:w="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60" w:type="dxa"/>
              <w:left w:w="60" w:type="dxa"/>
              <w:bottom w:w="40" w:type="dxa"/>
              <w:right w:w="60" w:type="dxa"/>
            </w:tcMar>
          </w:tcPr>
          <w:p w14:paraId="23DE523C" w14:textId="77777777" w:rsidR="006D4002" w:rsidRPr="000C640A" w:rsidRDefault="006D4002" w:rsidP="004C678C">
            <w:pPr>
              <w:pStyle w:val="ParainTable"/>
            </w:pP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1BE8AA" w14:textId="77777777" w:rsidR="006D4002" w:rsidRPr="000C640A" w:rsidRDefault="006D4002" w:rsidP="004C678C">
            <w:pPr>
              <w:pStyle w:val="ParainTable"/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14288E" w14:textId="4D5BE98F" w:rsidR="006D4002" w:rsidRPr="000C640A" w:rsidRDefault="006D4002" w:rsidP="004C678C">
            <w:pPr>
              <w:pStyle w:val="ParainTable"/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60" w:type="dxa"/>
              <w:left w:w="60" w:type="dxa"/>
              <w:bottom w:w="40" w:type="dxa"/>
              <w:right w:w="60" w:type="dxa"/>
            </w:tcMar>
          </w:tcPr>
          <w:p w14:paraId="52E56223" w14:textId="1F8A05FB" w:rsidR="006D4002" w:rsidRPr="000C640A" w:rsidRDefault="006D4002" w:rsidP="004C678C">
            <w:pPr>
              <w:pStyle w:val="ParainTable"/>
            </w:pPr>
          </w:p>
        </w:tc>
      </w:tr>
      <w:tr w:rsidR="006D4002" w:rsidRPr="000C640A" w14:paraId="48332A11" w14:textId="77777777" w:rsidTr="006D4002">
        <w:trPr>
          <w:trHeight w:val="440"/>
        </w:trPr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60" w:type="dxa"/>
              <w:left w:w="60" w:type="dxa"/>
              <w:bottom w:w="40" w:type="dxa"/>
              <w:right w:w="60" w:type="dxa"/>
            </w:tcMar>
          </w:tcPr>
          <w:p w14:paraId="5D369756" w14:textId="77777777" w:rsidR="006D4002" w:rsidRPr="000C640A" w:rsidRDefault="006D4002" w:rsidP="004C678C">
            <w:pPr>
              <w:pStyle w:val="ParainTable"/>
              <w:numPr>
                <w:ilvl w:val="0"/>
                <w:numId w:val="6"/>
              </w:numPr>
            </w:pPr>
            <w:r w:rsidRPr="000C640A">
              <w:t>10</w:t>
            </w:r>
          </w:p>
        </w:tc>
        <w:tc>
          <w:tcPr>
            <w:tcW w:w="4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60" w:type="dxa"/>
              <w:left w:w="60" w:type="dxa"/>
              <w:bottom w:w="40" w:type="dxa"/>
              <w:right w:w="60" w:type="dxa"/>
            </w:tcMar>
          </w:tcPr>
          <w:p w14:paraId="0EEE31BF" w14:textId="77777777" w:rsidR="006D4002" w:rsidRPr="000C640A" w:rsidRDefault="006D4002" w:rsidP="004C678C">
            <w:pPr>
              <w:pStyle w:val="ParainTable"/>
            </w:pPr>
            <w:r w:rsidRPr="000C640A">
              <w:t>Emergency lighting throughout vessel operational and connected to emergency supply.</w:t>
            </w:r>
          </w:p>
        </w:tc>
        <w:tc>
          <w:tcPr>
            <w:tcW w:w="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60" w:type="dxa"/>
              <w:left w:w="60" w:type="dxa"/>
              <w:bottom w:w="40" w:type="dxa"/>
              <w:right w:w="60" w:type="dxa"/>
            </w:tcMar>
          </w:tcPr>
          <w:p w14:paraId="07547A01" w14:textId="77777777" w:rsidR="006D4002" w:rsidRPr="000C640A" w:rsidRDefault="006D4002" w:rsidP="004C678C">
            <w:pPr>
              <w:pStyle w:val="ParainTable"/>
            </w:pP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069FF5" w14:textId="77777777" w:rsidR="006D4002" w:rsidRPr="000C640A" w:rsidRDefault="006D4002" w:rsidP="004C678C">
            <w:pPr>
              <w:pStyle w:val="ParainTable"/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E1CD83" w14:textId="54FAF7F0" w:rsidR="006D4002" w:rsidRPr="000C640A" w:rsidRDefault="006D4002" w:rsidP="004C678C">
            <w:pPr>
              <w:pStyle w:val="ParainTable"/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60" w:type="dxa"/>
              <w:left w:w="60" w:type="dxa"/>
              <w:bottom w:w="40" w:type="dxa"/>
              <w:right w:w="60" w:type="dxa"/>
            </w:tcMar>
          </w:tcPr>
          <w:p w14:paraId="5043CB0F" w14:textId="5964962B" w:rsidR="006D4002" w:rsidRPr="000C640A" w:rsidRDefault="006D4002" w:rsidP="004C678C">
            <w:pPr>
              <w:pStyle w:val="ParainTable"/>
            </w:pPr>
          </w:p>
        </w:tc>
      </w:tr>
      <w:tr w:rsidR="006D4002" w:rsidRPr="000C640A" w14:paraId="2477837B" w14:textId="77777777" w:rsidTr="006D4002">
        <w:trPr>
          <w:trHeight w:val="440"/>
        </w:trPr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cMar>
              <w:top w:w="60" w:type="dxa"/>
              <w:left w:w="60" w:type="dxa"/>
              <w:bottom w:w="40" w:type="dxa"/>
              <w:right w:w="60" w:type="dxa"/>
            </w:tcMar>
          </w:tcPr>
          <w:p w14:paraId="4737E36C" w14:textId="77777777" w:rsidR="006D4002" w:rsidRPr="000C640A" w:rsidRDefault="006D4002" w:rsidP="004C678C">
            <w:pPr>
              <w:pStyle w:val="ParainTable"/>
              <w:numPr>
                <w:ilvl w:val="0"/>
                <w:numId w:val="6"/>
              </w:numPr>
            </w:pPr>
            <w:r w:rsidRPr="000C640A">
              <w:t>11</w:t>
            </w:r>
          </w:p>
        </w:tc>
        <w:tc>
          <w:tcPr>
            <w:tcW w:w="4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cMar>
              <w:top w:w="60" w:type="dxa"/>
              <w:left w:w="60" w:type="dxa"/>
              <w:bottom w:w="40" w:type="dxa"/>
              <w:right w:w="60" w:type="dxa"/>
            </w:tcMar>
          </w:tcPr>
          <w:p w14:paraId="71AE5456" w14:textId="77777777" w:rsidR="006D4002" w:rsidRPr="000C640A" w:rsidRDefault="006D4002" w:rsidP="004C678C">
            <w:pPr>
              <w:pStyle w:val="ParainTable"/>
            </w:pPr>
            <w:r w:rsidRPr="000C640A">
              <w:t>Crane, towing arrangements and emergency anchoring complete and in a state of readiness for use / deployment</w:t>
            </w:r>
          </w:p>
          <w:p w14:paraId="07459315" w14:textId="77777777" w:rsidR="006D4002" w:rsidRPr="000C640A" w:rsidRDefault="006D4002" w:rsidP="004C678C">
            <w:pPr>
              <w:pStyle w:val="ParainTable"/>
            </w:pPr>
          </w:p>
        </w:tc>
        <w:tc>
          <w:tcPr>
            <w:tcW w:w="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cMar>
              <w:top w:w="60" w:type="dxa"/>
              <w:left w:w="60" w:type="dxa"/>
              <w:bottom w:w="40" w:type="dxa"/>
              <w:right w:w="60" w:type="dxa"/>
            </w:tcMar>
          </w:tcPr>
          <w:p w14:paraId="6537F28F" w14:textId="77777777" w:rsidR="006D4002" w:rsidRPr="000C640A" w:rsidRDefault="006D4002" w:rsidP="004C678C">
            <w:pPr>
              <w:pStyle w:val="ParainTable"/>
            </w:pP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86F0E04" w14:textId="77777777" w:rsidR="006D4002" w:rsidRPr="000C640A" w:rsidRDefault="006D4002" w:rsidP="004C678C">
            <w:pPr>
              <w:pStyle w:val="ParainTable"/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ABC2E9F" w14:textId="7F444098" w:rsidR="006D4002" w:rsidRPr="000C640A" w:rsidRDefault="006D4002" w:rsidP="004C678C">
            <w:pPr>
              <w:pStyle w:val="ParainTable"/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cMar>
              <w:top w:w="60" w:type="dxa"/>
              <w:left w:w="60" w:type="dxa"/>
              <w:bottom w:w="40" w:type="dxa"/>
              <w:right w:w="60" w:type="dxa"/>
            </w:tcMar>
          </w:tcPr>
          <w:p w14:paraId="6DFB9E20" w14:textId="2B95BE8F" w:rsidR="006D4002" w:rsidRPr="000C640A" w:rsidRDefault="006D4002" w:rsidP="004C678C">
            <w:pPr>
              <w:pStyle w:val="ParainTable"/>
            </w:pPr>
          </w:p>
        </w:tc>
      </w:tr>
      <w:tr w:rsidR="006D4002" w:rsidRPr="000C640A" w14:paraId="4C756333" w14:textId="77777777" w:rsidTr="006D4002">
        <w:trPr>
          <w:trHeight w:val="440"/>
        </w:trPr>
        <w:tc>
          <w:tcPr>
            <w:tcW w:w="14885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67B06C" w14:textId="75A98E78" w:rsidR="006D4002" w:rsidRDefault="006D4002" w:rsidP="004C678C">
            <w:pPr>
              <w:pStyle w:val="ParainTable"/>
            </w:pPr>
            <w:r>
              <w:t>Fire protection, fire detection and fire extinction</w:t>
            </w:r>
          </w:p>
          <w:p w14:paraId="29353EDB" w14:textId="703212AB" w:rsidR="006D4002" w:rsidRPr="000C640A" w:rsidRDefault="006D4002" w:rsidP="004C678C">
            <w:pPr>
              <w:pStyle w:val="ParainTable"/>
            </w:pPr>
          </w:p>
        </w:tc>
      </w:tr>
      <w:tr w:rsidR="003B2B75" w:rsidRPr="000C640A" w14:paraId="13368222" w14:textId="77777777" w:rsidTr="003B2B75">
        <w:trPr>
          <w:trHeight w:val="440"/>
        </w:trPr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60" w:type="dxa"/>
              <w:left w:w="60" w:type="dxa"/>
              <w:bottom w:w="40" w:type="dxa"/>
              <w:right w:w="60" w:type="dxa"/>
            </w:tcMar>
          </w:tcPr>
          <w:p w14:paraId="4B73E586" w14:textId="77777777" w:rsidR="003B2B75" w:rsidRPr="000C640A" w:rsidRDefault="003B2B75" w:rsidP="004C678C">
            <w:pPr>
              <w:pStyle w:val="ParainTable"/>
              <w:numPr>
                <w:ilvl w:val="0"/>
                <w:numId w:val="6"/>
              </w:numPr>
            </w:pPr>
            <w:r w:rsidRPr="000C640A">
              <w:t>12</w:t>
            </w:r>
          </w:p>
        </w:tc>
        <w:tc>
          <w:tcPr>
            <w:tcW w:w="4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60" w:type="dxa"/>
              <w:left w:w="60" w:type="dxa"/>
              <w:bottom w:w="40" w:type="dxa"/>
              <w:right w:w="60" w:type="dxa"/>
            </w:tcMar>
          </w:tcPr>
          <w:p w14:paraId="0DEECAA3" w14:textId="77777777" w:rsidR="003B2B75" w:rsidRPr="000C640A" w:rsidRDefault="003B2B75" w:rsidP="004C678C">
            <w:pPr>
              <w:pStyle w:val="ParainTable"/>
            </w:pPr>
            <w:r w:rsidRPr="000C640A">
              <w:t>Fire pumps and fire system tested, fully commissioned and ready for use.</w:t>
            </w:r>
          </w:p>
          <w:p w14:paraId="70DF9E56" w14:textId="77777777" w:rsidR="003B2B75" w:rsidRPr="000C640A" w:rsidRDefault="003B2B75" w:rsidP="004C678C">
            <w:pPr>
              <w:pStyle w:val="ParainTable"/>
            </w:pPr>
          </w:p>
        </w:tc>
        <w:tc>
          <w:tcPr>
            <w:tcW w:w="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60" w:type="dxa"/>
              <w:left w:w="60" w:type="dxa"/>
              <w:bottom w:w="40" w:type="dxa"/>
              <w:right w:w="60" w:type="dxa"/>
            </w:tcMar>
          </w:tcPr>
          <w:p w14:paraId="44E871BC" w14:textId="77777777" w:rsidR="003B2B75" w:rsidRPr="000C640A" w:rsidRDefault="003B2B75" w:rsidP="004C678C">
            <w:pPr>
              <w:pStyle w:val="ParainTable"/>
            </w:pP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C50482" w14:textId="77777777" w:rsidR="003B2B75" w:rsidRPr="000C640A" w:rsidRDefault="003B2B75" w:rsidP="004C678C">
            <w:pPr>
              <w:pStyle w:val="ParainTable"/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2BF00E" w14:textId="54097945" w:rsidR="003B2B75" w:rsidRPr="000C640A" w:rsidRDefault="003B2B75" w:rsidP="004C678C">
            <w:pPr>
              <w:pStyle w:val="ParainTable"/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60" w:type="dxa"/>
              <w:left w:w="60" w:type="dxa"/>
              <w:bottom w:w="40" w:type="dxa"/>
              <w:right w:w="60" w:type="dxa"/>
            </w:tcMar>
          </w:tcPr>
          <w:p w14:paraId="144A5D23" w14:textId="0E970874" w:rsidR="003B2B75" w:rsidRPr="000C640A" w:rsidRDefault="003B2B75" w:rsidP="004C678C">
            <w:pPr>
              <w:pStyle w:val="ParainTable"/>
            </w:pPr>
          </w:p>
        </w:tc>
      </w:tr>
      <w:tr w:rsidR="003B2B75" w:rsidRPr="000C640A" w14:paraId="14F544E1" w14:textId="77777777" w:rsidTr="003B2B75">
        <w:trPr>
          <w:trHeight w:val="440"/>
        </w:trPr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60" w:type="dxa"/>
              <w:left w:w="60" w:type="dxa"/>
              <w:bottom w:w="40" w:type="dxa"/>
              <w:right w:w="60" w:type="dxa"/>
            </w:tcMar>
          </w:tcPr>
          <w:p w14:paraId="39F18D26" w14:textId="77777777" w:rsidR="003B2B75" w:rsidRPr="000C640A" w:rsidRDefault="003B2B75" w:rsidP="004C678C">
            <w:pPr>
              <w:pStyle w:val="ParainTable"/>
              <w:numPr>
                <w:ilvl w:val="0"/>
                <w:numId w:val="6"/>
              </w:numPr>
            </w:pPr>
            <w:r w:rsidRPr="000C640A">
              <w:t>13</w:t>
            </w:r>
          </w:p>
        </w:tc>
        <w:tc>
          <w:tcPr>
            <w:tcW w:w="4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60" w:type="dxa"/>
              <w:left w:w="60" w:type="dxa"/>
              <w:bottom w:w="40" w:type="dxa"/>
              <w:right w:w="60" w:type="dxa"/>
            </w:tcMar>
          </w:tcPr>
          <w:p w14:paraId="187BCA28" w14:textId="77777777" w:rsidR="003B2B75" w:rsidRPr="000C640A" w:rsidRDefault="003B2B75" w:rsidP="004C678C">
            <w:pPr>
              <w:pStyle w:val="ParainTable"/>
            </w:pPr>
            <w:r w:rsidRPr="000C640A">
              <w:t>Fire equipment installed and situated as per Recognised Organisation approved fire plan.</w:t>
            </w:r>
          </w:p>
          <w:p w14:paraId="738610EB" w14:textId="77777777" w:rsidR="003B2B75" w:rsidRPr="000C640A" w:rsidRDefault="003B2B75" w:rsidP="004C678C">
            <w:pPr>
              <w:pStyle w:val="ParainTable"/>
            </w:pPr>
          </w:p>
        </w:tc>
        <w:tc>
          <w:tcPr>
            <w:tcW w:w="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60" w:type="dxa"/>
              <w:left w:w="60" w:type="dxa"/>
              <w:bottom w:w="40" w:type="dxa"/>
              <w:right w:w="60" w:type="dxa"/>
            </w:tcMar>
          </w:tcPr>
          <w:p w14:paraId="637805D2" w14:textId="77777777" w:rsidR="003B2B75" w:rsidRPr="000C640A" w:rsidRDefault="003B2B75" w:rsidP="004C678C">
            <w:pPr>
              <w:pStyle w:val="ParainTable"/>
            </w:pP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4D1C19" w14:textId="77777777" w:rsidR="003B2B75" w:rsidRPr="000C640A" w:rsidRDefault="003B2B75" w:rsidP="004C678C">
            <w:pPr>
              <w:pStyle w:val="ParainTable"/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B575B7" w14:textId="1595EA60" w:rsidR="003B2B75" w:rsidRPr="000C640A" w:rsidRDefault="003B2B75" w:rsidP="004C678C">
            <w:pPr>
              <w:pStyle w:val="ParainTable"/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60" w:type="dxa"/>
              <w:left w:w="60" w:type="dxa"/>
              <w:bottom w:w="40" w:type="dxa"/>
              <w:right w:w="60" w:type="dxa"/>
            </w:tcMar>
          </w:tcPr>
          <w:p w14:paraId="463F29E8" w14:textId="57A51F7A" w:rsidR="003B2B75" w:rsidRPr="000C640A" w:rsidRDefault="003B2B75" w:rsidP="004C678C">
            <w:pPr>
              <w:pStyle w:val="ParainTable"/>
            </w:pPr>
          </w:p>
        </w:tc>
      </w:tr>
      <w:tr w:rsidR="003B2B75" w:rsidRPr="000C640A" w14:paraId="3254EBAE" w14:textId="77777777" w:rsidTr="003B2B75">
        <w:trPr>
          <w:trHeight w:val="440"/>
        </w:trPr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60" w:type="dxa"/>
              <w:left w:w="60" w:type="dxa"/>
              <w:bottom w:w="40" w:type="dxa"/>
              <w:right w:w="60" w:type="dxa"/>
            </w:tcMar>
          </w:tcPr>
          <w:p w14:paraId="4E1E336A" w14:textId="77777777" w:rsidR="003B2B75" w:rsidRPr="000C640A" w:rsidRDefault="003B2B75" w:rsidP="004C678C">
            <w:pPr>
              <w:pStyle w:val="ParainTable"/>
              <w:numPr>
                <w:ilvl w:val="0"/>
                <w:numId w:val="6"/>
              </w:numPr>
            </w:pPr>
            <w:r w:rsidRPr="000C640A">
              <w:t>14</w:t>
            </w:r>
          </w:p>
        </w:tc>
        <w:tc>
          <w:tcPr>
            <w:tcW w:w="4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60" w:type="dxa"/>
              <w:left w:w="60" w:type="dxa"/>
              <w:bottom w:w="40" w:type="dxa"/>
              <w:right w:w="60" w:type="dxa"/>
            </w:tcMar>
          </w:tcPr>
          <w:p w14:paraId="7AF6CCA2" w14:textId="77777777" w:rsidR="003B2B75" w:rsidRPr="000C640A" w:rsidRDefault="003B2B75" w:rsidP="004C678C">
            <w:pPr>
              <w:pStyle w:val="ParainTable"/>
            </w:pPr>
            <w:r w:rsidRPr="000C640A">
              <w:t>Fire dampers and ventilation remote stops tested satisfactorily.</w:t>
            </w:r>
          </w:p>
        </w:tc>
        <w:tc>
          <w:tcPr>
            <w:tcW w:w="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60" w:type="dxa"/>
              <w:left w:w="60" w:type="dxa"/>
              <w:bottom w:w="40" w:type="dxa"/>
              <w:right w:w="60" w:type="dxa"/>
            </w:tcMar>
          </w:tcPr>
          <w:p w14:paraId="3B7B4B86" w14:textId="77777777" w:rsidR="003B2B75" w:rsidRPr="000C640A" w:rsidRDefault="003B2B75" w:rsidP="004C678C">
            <w:pPr>
              <w:pStyle w:val="ParainTable"/>
            </w:pP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7FF015" w14:textId="77777777" w:rsidR="003B2B75" w:rsidRPr="000C640A" w:rsidRDefault="003B2B75" w:rsidP="004C678C">
            <w:pPr>
              <w:pStyle w:val="ParainTable"/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50A8FA" w14:textId="0A7E3CE9" w:rsidR="003B2B75" w:rsidRPr="000C640A" w:rsidRDefault="003B2B75" w:rsidP="004C678C">
            <w:pPr>
              <w:pStyle w:val="ParainTable"/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60" w:type="dxa"/>
              <w:left w:w="60" w:type="dxa"/>
              <w:bottom w:w="40" w:type="dxa"/>
              <w:right w:w="60" w:type="dxa"/>
            </w:tcMar>
          </w:tcPr>
          <w:p w14:paraId="3A0FF5F2" w14:textId="7071EAFC" w:rsidR="003B2B75" w:rsidRPr="000C640A" w:rsidRDefault="003B2B75" w:rsidP="004C678C">
            <w:pPr>
              <w:pStyle w:val="ParainTable"/>
            </w:pPr>
          </w:p>
        </w:tc>
      </w:tr>
      <w:tr w:rsidR="003B2B75" w:rsidRPr="000C640A" w14:paraId="69D45828" w14:textId="77777777" w:rsidTr="003B2B75">
        <w:trPr>
          <w:trHeight w:val="440"/>
        </w:trPr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60" w:type="dxa"/>
              <w:left w:w="60" w:type="dxa"/>
              <w:bottom w:w="40" w:type="dxa"/>
              <w:right w:w="60" w:type="dxa"/>
            </w:tcMar>
          </w:tcPr>
          <w:p w14:paraId="33CFEC6B" w14:textId="77777777" w:rsidR="003B2B75" w:rsidRPr="000C640A" w:rsidRDefault="003B2B75" w:rsidP="004C678C">
            <w:pPr>
              <w:pStyle w:val="ParainTable"/>
              <w:numPr>
                <w:ilvl w:val="0"/>
                <w:numId w:val="6"/>
              </w:numPr>
            </w:pPr>
            <w:r w:rsidRPr="000C640A">
              <w:lastRenderedPageBreak/>
              <w:t>15</w:t>
            </w:r>
          </w:p>
        </w:tc>
        <w:tc>
          <w:tcPr>
            <w:tcW w:w="4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60" w:type="dxa"/>
              <w:left w:w="60" w:type="dxa"/>
              <w:bottom w:w="40" w:type="dxa"/>
              <w:right w:w="60" w:type="dxa"/>
            </w:tcMar>
          </w:tcPr>
          <w:p w14:paraId="13577190" w14:textId="77777777" w:rsidR="003B2B75" w:rsidRPr="000C640A" w:rsidRDefault="003B2B75" w:rsidP="004C678C">
            <w:pPr>
              <w:pStyle w:val="ParainTable"/>
            </w:pPr>
            <w:r w:rsidRPr="000C640A">
              <w:t>Fixed firefighting system tested, commissioned (including alarms) and ready for immediate use.</w:t>
            </w:r>
          </w:p>
          <w:p w14:paraId="5630AD66" w14:textId="77777777" w:rsidR="003B2B75" w:rsidRPr="000C640A" w:rsidRDefault="003B2B75" w:rsidP="004C678C">
            <w:pPr>
              <w:pStyle w:val="ParainTable"/>
            </w:pPr>
          </w:p>
        </w:tc>
        <w:tc>
          <w:tcPr>
            <w:tcW w:w="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60" w:type="dxa"/>
              <w:left w:w="60" w:type="dxa"/>
              <w:bottom w:w="40" w:type="dxa"/>
              <w:right w:w="60" w:type="dxa"/>
            </w:tcMar>
          </w:tcPr>
          <w:p w14:paraId="61829076" w14:textId="77777777" w:rsidR="003B2B75" w:rsidRPr="000C640A" w:rsidRDefault="003B2B75" w:rsidP="004C678C">
            <w:pPr>
              <w:pStyle w:val="ParainTable"/>
            </w:pP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BD68BD" w14:textId="77777777" w:rsidR="003B2B75" w:rsidRPr="000C640A" w:rsidRDefault="003B2B75" w:rsidP="004C678C">
            <w:pPr>
              <w:pStyle w:val="ParainTable"/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E29A7B" w14:textId="626661A9" w:rsidR="003B2B75" w:rsidRPr="000C640A" w:rsidRDefault="003B2B75" w:rsidP="004C678C">
            <w:pPr>
              <w:pStyle w:val="ParainTable"/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60" w:type="dxa"/>
              <w:left w:w="60" w:type="dxa"/>
              <w:bottom w:w="40" w:type="dxa"/>
              <w:right w:w="60" w:type="dxa"/>
            </w:tcMar>
          </w:tcPr>
          <w:p w14:paraId="2BA226A1" w14:textId="7A6F5A28" w:rsidR="003B2B75" w:rsidRPr="000C640A" w:rsidRDefault="003B2B75" w:rsidP="004C678C">
            <w:pPr>
              <w:pStyle w:val="ParainTable"/>
            </w:pPr>
          </w:p>
        </w:tc>
      </w:tr>
      <w:tr w:rsidR="003B2B75" w:rsidRPr="000C640A" w14:paraId="3ABBA45C" w14:textId="77777777" w:rsidTr="003B2B75">
        <w:trPr>
          <w:trHeight w:val="440"/>
        </w:trPr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60" w:type="dxa"/>
              <w:left w:w="60" w:type="dxa"/>
              <w:bottom w:w="40" w:type="dxa"/>
              <w:right w:w="60" w:type="dxa"/>
            </w:tcMar>
          </w:tcPr>
          <w:p w14:paraId="0EB5E791" w14:textId="77777777" w:rsidR="003B2B75" w:rsidRPr="000C640A" w:rsidRDefault="003B2B75" w:rsidP="004C678C">
            <w:pPr>
              <w:pStyle w:val="ParainTable"/>
              <w:numPr>
                <w:ilvl w:val="0"/>
                <w:numId w:val="6"/>
              </w:numPr>
            </w:pPr>
            <w:r w:rsidRPr="000C640A">
              <w:t>16</w:t>
            </w:r>
          </w:p>
        </w:tc>
        <w:tc>
          <w:tcPr>
            <w:tcW w:w="4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60" w:type="dxa"/>
              <w:left w:w="60" w:type="dxa"/>
              <w:bottom w:w="40" w:type="dxa"/>
              <w:right w:w="60" w:type="dxa"/>
            </w:tcMar>
          </w:tcPr>
          <w:p w14:paraId="17AD93B2" w14:textId="6FA904CE" w:rsidR="003B2B75" w:rsidRPr="000C640A" w:rsidRDefault="003B2B75" w:rsidP="004C678C">
            <w:pPr>
              <w:pStyle w:val="ParainTable"/>
            </w:pPr>
            <w:r w:rsidRPr="000C640A">
              <w:t>Fire detection system including smoke and thermal detectors tested and commissioned.</w:t>
            </w:r>
          </w:p>
        </w:tc>
        <w:tc>
          <w:tcPr>
            <w:tcW w:w="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60" w:type="dxa"/>
              <w:left w:w="60" w:type="dxa"/>
              <w:bottom w:w="40" w:type="dxa"/>
              <w:right w:w="60" w:type="dxa"/>
            </w:tcMar>
          </w:tcPr>
          <w:p w14:paraId="0DE4B5B7" w14:textId="77777777" w:rsidR="003B2B75" w:rsidRPr="000C640A" w:rsidRDefault="003B2B75" w:rsidP="004C678C">
            <w:pPr>
              <w:pStyle w:val="ParainTable"/>
            </w:pP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302504" w14:textId="77777777" w:rsidR="003B2B75" w:rsidRPr="000C640A" w:rsidRDefault="003B2B75" w:rsidP="004C678C">
            <w:pPr>
              <w:pStyle w:val="ParainTable"/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E502B2" w14:textId="0B86246D" w:rsidR="003B2B75" w:rsidRPr="000C640A" w:rsidRDefault="003B2B75" w:rsidP="004C678C">
            <w:pPr>
              <w:pStyle w:val="ParainTable"/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60" w:type="dxa"/>
              <w:left w:w="60" w:type="dxa"/>
              <w:bottom w:w="40" w:type="dxa"/>
              <w:right w:w="60" w:type="dxa"/>
            </w:tcMar>
          </w:tcPr>
          <w:p w14:paraId="66204FF1" w14:textId="3C4D3487" w:rsidR="003B2B75" w:rsidRPr="000C640A" w:rsidRDefault="003B2B75" w:rsidP="004C678C">
            <w:pPr>
              <w:pStyle w:val="ParainTable"/>
            </w:pPr>
          </w:p>
        </w:tc>
      </w:tr>
      <w:tr w:rsidR="003B2B75" w:rsidRPr="000C640A" w14:paraId="30F0E424" w14:textId="77777777" w:rsidTr="003B2B75">
        <w:trPr>
          <w:trHeight w:val="440"/>
        </w:trPr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60" w:type="dxa"/>
              <w:left w:w="60" w:type="dxa"/>
              <w:bottom w:w="40" w:type="dxa"/>
              <w:right w:w="60" w:type="dxa"/>
            </w:tcMar>
          </w:tcPr>
          <w:p w14:paraId="111B77A1" w14:textId="77777777" w:rsidR="003B2B75" w:rsidRPr="000C640A" w:rsidRDefault="003B2B75" w:rsidP="004C678C">
            <w:pPr>
              <w:pStyle w:val="ParainTable"/>
              <w:numPr>
                <w:ilvl w:val="0"/>
                <w:numId w:val="6"/>
              </w:numPr>
            </w:pPr>
            <w:r w:rsidRPr="000C640A">
              <w:t>17</w:t>
            </w:r>
          </w:p>
        </w:tc>
        <w:tc>
          <w:tcPr>
            <w:tcW w:w="4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60" w:type="dxa"/>
              <w:left w:w="60" w:type="dxa"/>
              <w:bottom w:w="40" w:type="dxa"/>
              <w:right w:w="60" w:type="dxa"/>
            </w:tcMar>
          </w:tcPr>
          <w:p w14:paraId="4DB6E439" w14:textId="3732D736" w:rsidR="003B2B75" w:rsidRPr="00885067" w:rsidRDefault="003B2B75" w:rsidP="004C678C">
            <w:pPr>
              <w:pStyle w:val="ParainTable"/>
              <w:rPr>
                <w:color w:val="FF0000"/>
              </w:rPr>
            </w:pPr>
            <w:r w:rsidRPr="00BF3BFF">
              <w:t>Evacuation and escape routes marked as per applicable approved plans.</w:t>
            </w:r>
          </w:p>
        </w:tc>
        <w:tc>
          <w:tcPr>
            <w:tcW w:w="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60" w:type="dxa"/>
              <w:left w:w="60" w:type="dxa"/>
              <w:bottom w:w="40" w:type="dxa"/>
              <w:right w:w="60" w:type="dxa"/>
            </w:tcMar>
          </w:tcPr>
          <w:p w14:paraId="2DBF0D7D" w14:textId="77777777" w:rsidR="003B2B75" w:rsidRPr="000C640A" w:rsidRDefault="003B2B75" w:rsidP="004C678C">
            <w:pPr>
              <w:pStyle w:val="ParainTable"/>
            </w:pP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9BDF7A" w14:textId="77777777" w:rsidR="003B2B75" w:rsidRPr="000C640A" w:rsidRDefault="003B2B75" w:rsidP="004C678C">
            <w:pPr>
              <w:pStyle w:val="ParainTable"/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10012" w14:textId="138287AE" w:rsidR="003B2B75" w:rsidRPr="000C640A" w:rsidRDefault="003B2B75" w:rsidP="004C678C">
            <w:pPr>
              <w:pStyle w:val="ParainTable"/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60" w:type="dxa"/>
              <w:left w:w="60" w:type="dxa"/>
              <w:bottom w:w="40" w:type="dxa"/>
              <w:right w:w="60" w:type="dxa"/>
            </w:tcMar>
          </w:tcPr>
          <w:p w14:paraId="6B62F1B3" w14:textId="04A556D6" w:rsidR="003B2B75" w:rsidRPr="000C640A" w:rsidRDefault="003B2B75" w:rsidP="004C678C">
            <w:pPr>
              <w:pStyle w:val="ParainTable"/>
            </w:pPr>
          </w:p>
        </w:tc>
      </w:tr>
      <w:tr w:rsidR="00291692" w:rsidRPr="000C640A" w14:paraId="2A6A3392" w14:textId="77777777" w:rsidTr="000B4AD8">
        <w:trPr>
          <w:trHeight w:val="440"/>
        </w:trPr>
        <w:tc>
          <w:tcPr>
            <w:tcW w:w="1488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946DB2" w14:textId="24D037DB" w:rsidR="00291692" w:rsidRPr="000C640A" w:rsidRDefault="00D44418" w:rsidP="004C678C">
            <w:pPr>
              <w:pStyle w:val="ParainTable"/>
            </w:pPr>
            <w:r>
              <w:t>Weathertight and watertight integrity</w:t>
            </w:r>
          </w:p>
        </w:tc>
      </w:tr>
      <w:tr w:rsidR="003B2B75" w:rsidRPr="000C640A" w14:paraId="5EEB326C" w14:textId="77777777" w:rsidTr="003B2B75">
        <w:trPr>
          <w:trHeight w:val="440"/>
        </w:trPr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60" w:type="dxa"/>
              <w:left w:w="60" w:type="dxa"/>
              <w:bottom w:w="40" w:type="dxa"/>
              <w:right w:w="60" w:type="dxa"/>
            </w:tcMar>
          </w:tcPr>
          <w:p w14:paraId="2847A633" w14:textId="77777777" w:rsidR="003B2B75" w:rsidRPr="000C640A" w:rsidRDefault="003B2B75" w:rsidP="004C678C">
            <w:pPr>
              <w:pStyle w:val="ParainTable"/>
              <w:numPr>
                <w:ilvl w:val="0"/>
                <w:numId w:val="6"/>
              </w:numPr>
            </w:pPr>
            <w:r w:rsidRPr="000C640A">
              <w:t>19</w:t>
            </w:r>
          </w:p>
        </w:tc>
        <w:tc>
          <w:tcPr>
            <w:tcW w:w="4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60" w:type="dxa"/>
              <w:left w:w="60" w:type="dxa"/>
              <w:bottom w:w="40" w:type="dxa"/>
              <w:right w:w="60" w:type="dxa"/>
            </w:tcMar>
          </w:tcPr>
          <w:p w14:paraId="0DA9A69E" w14:textId="4BC50353" w:rsidR="003B2B75" w:rsidRPr="000C640A" w:rsidRDefault="003B2B75" w:rsidP="004C678C">
            <w:pPr>
              <w:pStyle w:val="ParainTable"/>
            </w:pPr>
            <w:r w:rsidRPr="00EC1605">
              <w:t xml:space="preserve">Bulwarks and guardrails in place as per requirements of approved plans for sea trial operations. (Load Line, </w:t>
            </w:r>
            <w:r w:rsidRPr="00783427">
              <w:t>etc)</w:t>
            </w:r>
          </w:p>
        </w:tc>
        <w:tc>
          <w:tcPr>
            <w:tcW w:w="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60" w:type="dxa"/>
              <w:left w:w="60" w:type="dxa"/>
              <w:bottom w:w="40" w:type="dxa"/>
              <w:right w:w="60" w:type="dxa"/>
            </w:tcMar>
          </w:tcPr>
          <w:p w14:paraId="02F2C34E" w14:textId="77777777" w:rsidR="003B2B75" w:rsidRPr="000C640A" w:rsidRDefault="003B2B75" w:rsidP="004C678C">
            <w:pPr>
              <w:pStyle w:val="ParainTable"/>
            </w:pP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C39EDB" w14:textId="77777777" w:rsidR="003B2B75" w:rsidRPr="000C640A" w:rsidRDefault="003B2B75" w:rsidP="004C678C">
            <w:pPr>
              <w:pStyle w:val="ParainTable"/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1301CA" w14:textId="57BA6BBA" w:rsidR="003B2B75" w:rsidRPr="000C640A" w:rsidRDefault="003B2B75" w:rsidP="004C678C">
            <w:pPr>
              <w:pStyle w:val="ParainTable"/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60" w:type="dxa"/>
              <w:left w:w="60" w:type="dxa"/>
              <w:bottom w:w="40" w:type="dxa"/>
              <w:right w:w="60" w:type="dxa"/>
            </w:tcMar>
          </w:tcPr>
          <w:p w14:paraId="680A4E5D" w14:textId="0B58E342" w:rsidR="003B2B75" w:rsidRPr="000C640A" w:rsidRDefault="003B2B75" w:rsidP="004C678C">
            <w:pPr>
              <w:pStyle w:val="ParainTable"/>
            </w:pPr>
          </w:p>
        </w:tc>
      </w:tr>
      <w:tr w:rsidR="003B2B75" w:rsidRPr="000C640A" w14:paraId="5D2656ED" w14:textId="77777777" w:rsidTr="003B2B75">
        <w:trPr>
          <w:trHeight w:val="440"/>
        </w:trPr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60" w:type="dxa"/>
              <w:left w:w="60" w:type="dxa"/>
              <w:bottom w:w="40" w:type="dxa"/>
              <w:right w:w="60" w:type="dxa"/>
            </w:tcMar>
          </w:tcPr>
          <w:p w14:paraId="5007C906" w14:textId="77777777" w:rsidR="003B2B75" w:rsidRPr="000C640A" w:rsidRDefault="003B2B75" w:rsidP="004C678C">
            <w:pPr>
              <w:pStyle w:val="ParainTable"/>
              <w:numPr>
                <w:ilvl w:val="0"/>
                <w:numId w:val="6"/>
              </w:numPr>
            </w:pPr>
            <w:r w:rsidRPr="000C640A">
              <w:t>20</w:t>
            </w:r>
          </w:p>
        </w:tc>
        <w:tc>
          <w:tcPr>
            <w:tcW w:w="4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60" w:type="dxa"/>
              <w:left w:w="60" w:type="dxa"/>
              <w:bottom w:w="40" w:type="dxa"/>
              <w:right w:w="60" w:type="dxa"/>
            </w:tcMar>
          </w:tcPr>
          <w:p w14:paraId="2E9A47D2" w14:textId="77777777" w:rsidR="003B2B75" w:rsidRPr="000C640A" w:rsidRDefault="003B2B75" w:rsidP="004C678C">
            <w:pPr>
              <w:pStyle w:val="ParainTable"/>
            </w:pPr>
            <w:r w:rsidRPr="000C640A">
              <w:t>Watertight and weathertight doors and hatches are fully tested and operational.</w:t>
            </w:r>
          </w:p>
          <w:p w14:paraId="19219836" w14:textId="77777777" w:rsidR="003B2B75" w:rsidRPr="000C640A" w:rsidRDefault="003B2B75" w:rsidP="004C678C">
            <w:pPr>
              <w:pStyle w:val="ParainTable"/>
            </w:pPr>
          </w:p>
        </w:tc>
        <w:tc>
          <w:tcPr>
            <w:tcW w:w="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60" w:type="dxa"/>
              <w:left w:w="60" w:type="dxa"/>
              <w:bottom w:w="40" w:type="dxa"/>
              <w:right w:w="60" w:type="dxa"/>
            </w:tcMar>
          </w:tcPr>
          <w:p w14:paraId="296FEF7D" w14:textId="77777777" w:rsidR="003B2B75" w:rsidRPr="000C640A" w:rsidRDefault="003B2B75" w:rsidP="004C678C">
            <w:pPr>
              <w:pStyle w:val="ParainTable"/>
            </w:pP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47C7C8" w14:textId="77777777" w:rsidR="003B2B75" w:rsidRPr="000C640A" w:rsidRDefault="003B2B75" w:rsidP="004C678C">
            <w:pPr>
              <w:pStyle w:val="ParainTable"/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F8BEDE" w14:textId="27F37F40" w:rsidR="003B2B75" w:rsidRPr="000C640A" w:rsidRDefault="003B2B75" w:rsidP="004C678C">
            <w:pPr>
              <w:pStyle w:val="ParainTable"/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60" w:type="dxa"/>
              <w:left w:w="60" w:type="dxa"/>
              <w:bottom w:w="40" w:type="dxa"/>
              <w:right w:w="60" w:type="dxa"/>
            </w:tcMar>
          </w:tcPr>
          <w:p w14:paraId="7194DBDC" w14:textId="303896AA" w:rsidR="003B2B75" w:rsidRPr="000C640A" w:rsidRDefault="003B2B75" w:rsidP="004C678C">
            <w:pPr>
              <w:pStyle w:val="ParainTable"/>
            </w:pPr>
          </w:p>
        </w:tc>
      </w:tr>
      <w:tr w:rsidR="00291692" w:rsidRPr="000C640A" w14:paraId="18CC252A" w14:textId="77777777" w:rsidTr="00BC17F5">
        <w:trPr>
          <w:trHeight w:val="440"/>
        </w:trPr>
        <w:tc>
          <w:tcPr>
            <w:tcW w:w="1488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7BD29A" w14:textId="32BF0C96" w:rsidR="00291692" w:rsidRDefault="00291692" w:rsidP="004C678C">
            <w:pPr>
              <w:pStyle w:val="ParainTable"/>
            </w:pPr>
            <w:r>
              <w:t>Safety and emergency arrangements</w:t>
            </w:r>
          </w:p>
          <w:p w14:paraId="33005000" w14:textId="298F7717" w:rsidR="00291692" w:rsidRPr="000C640A" w:rsidRDefault="00291692" w:rsidP="004C678C">
            <w:pPr>
              <w:pStyle w:val="ParainTable"/>
            </w:pPr>
          </w:p>
        </w:tc>
      </w:tr>
      <w:tr w:rsidR="003B2B75" w:rsidRPr="000C640A" w14:paraId="5F4CA02F" w14:textId="77777777" w:rsidTr="003B2B75">
        <w:trPr>
          <w:trHeight w:val="440"/>
        </w:trPr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60" w:type="dxa"/>
              <w:left w:w="60" w:type="dxa"/>
              <w:bottom w:w="40" w:type="dxa"/>
              <w:right w:w="60" w:type="dxa"/>
            </w:tcMar>
          </w:tcPr>
          <w:p w14:paraId="7B568215" w14:textId="77777777" w:rsidR="003B2B75" w:rsidRPr="000C640A" w:rsidRDefault="003B2B75" w:rsidP="004C678C">
            <w:pPr>
              <w:pStyle w:val="ParainTable"/>
              <w:numPr>
                <w:ilvl w:val="0"/>
                <w:numId w:val="6"/>
              </w:numPr>
            </w:pPr>
            <w:r w:rsidRPr="000C640A">
              <w:t>21</w:t>
            </w:r>
          </w:p>
        </w:tc>
        <w:tc>
          <w:tcPr>
            <w:tcW w:w="4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60" w:type="dxa"/>
              <w:left w:w="60" w:type="dxa"/>
              <w:bottom w:w="40" w:type="dxa"/>
              <w:right w:w="60" w:type="dxa"/>
            </w:tcMar>
          </w:tcPr>
          <w:p w14:paraId="60BEEEED" w14:textId="4A27112E" w:rsidR="003B2B75" w:rsidRDefault="003B2B75" w:rsidP="004C678C">
            <w:pPr>
              <w:pStyle w:val="ParainTable"/>
            </w:pPr>
            <w:r w:rsidRPr="000C640A">
              <w:t>P.A. system, fire &amp; general alarm in operation and commissioned. System capable of communicating emergency signals as per Marine Order 21 requirements</w:t>
            </w:r>
            <w:r>
              <w:t>.</w:t>
            </w:r>
          </w:p>
          <w:p w14:paraId="57CADB37" w14:textId="1C48AE17" w:rsidR="0001724D" w:rsidRDefault="0001724D" w:rsidP="004C678C">
            <w:pPr>
              <w:pStyle w:val="ParainTable"/>
            </w:pPr>
          </w:p>
          <w:p w14:paraId="769D0D3C" w14:textId="732E4CCC" w:rsidR="003B2B75" w:rsidRPr="000C640A" w:rsidRDefault="0001724D" w:rsidP="004C678C">
            <w:pPr>
              <w:pStyle w:val="ParainTable"/>
            </w:pPr>
            <w:r>
              <w:t xml:space="preserve">Note: Marine Order 21 </w:t>
            </w:r>
            <w:r w:rsidR="00786236">
              <w:t>emergency procedure</w:t>
            </w:r>
            <w:r>
              <w:t xml:space="preserve"> requirements apply to both Australian and Foreign flagged vessels.</w:t>
            </w:r>
          </w:p>
        </w:tc>
        <w:tc>
          <w:tcPr>
            <w:tcW w:w="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60" w:type="dxa"/>
              <w:left w:w="60" w:type="dxa"/>
              <w:bottom w:w="40" w:type="dxa"/>
              <w:right w:w="60" w:type="dxa"/>
            </w:tcMar>
          </w:tcPr>
          <w:p w14:paraId="54CD245A" w14:textId="77777777" w:rsidR="003B2B75" w:rsidRPr="000C640A" w:rsidRDefault="003B2B75" w:rsidP="004C678C">
            <w:pPr>
              <w:pStyle w:val="ParainTable"/>
            </w:pP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5A38B2" w14:textId="77777777" w:rsidR="003B2B75" w:rsidRPr="000C640A" w:rsidRDefault="003B2B75" w:rsidP="004C678C">
            <w:pPr>
              <w:pStyle w:val="ParainTable"/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59A95B" w14:textId="47928738" w:rsidR="003B2B75" w:rsidRPr="000C640A" w:rsidRDefault="003B2B75" w:rsidP="004C678C">
            <w:pPr>
              <w:pStyle w:val="ParainTable"/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60" w:type="dxa"/>
              <w:left w:w="60" w:type="dxa"/>
              <w:bottom w:w="40" w:type="dxa"/>
              <w:right w:w="60" w:type="dxa"/>
            </w:tcMar>
          </w:tcPr>
          <w:p w14:paraId="1231BE67" w14:textId="0C5D88E6" w:rsidR="003B2B75" w:rsidRPr="000C640A" w:rsidRDefault="003B2B75" w:rsidP="004C678C">
            <w:pPr>
              <w:pStyle w:val="ParainTable"/>
            </w:pPr>
          </w:p>
        </w:tc>
      </w:tr>
      <w:tr w:rsidR="003B2B75" w:rsidRPr="000C640A" w14:paraId="0BEFE8CC" w14:textId="77777777" w:rsidTr="003B2B75">
        <w:trPr>
          <w:trHeight w:val="440"/>
        </w:trPr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60" w:type="dxa"/>
              <w:left w:w="60" w:type="dxa"/>
              <w:bottom w:w="40" w:type="dxa"/>
              <w:right w:w="60" w:type="dxa"/>
            </w:tcMar>
          </w:tcPr>
          <w:p w14:paraId="6D072C0D" w14:textId="77777777" w:rsidR="003B2B75" w:rsidRPr="00EC1605" w:rsidRDefault="003B2B75" w:rsidP="004C678C">
            <w:pPr>
              <w:pStyle w:val="ParainTable"/>
              <w:numPr>
                <w:ilvl w:val="0"/>
                <w:numId w:val="6"/>
              </w:numPr>
            </w:pPr>
          </w:p>
        </w:tc>
        <w:tc>
          <w:tcPr>
            <w:tcW w:w="4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60" w:type="dxa"/>
              <w:left w:w="60" w:type="dxa"/>
              <w:bottom w:w="40" w:type="dxa"/>
              <w:right w:w="60" w:type="dxa"/>
            </w:tcMar>
          </w:tcPr>
          <w:p w14:paraId="6EAB62A3" w14:textId="77777777" w:rsidR="003B2B75" w:rsidRDefault="003B2B75" w:rsidP="004C678C">
            <w:pPr>
              <w:pStyle w:val="ParainTable"/>
            </w:pPr>
            <w:r w:rsidRPr="00EC1605">
              <w:t>Bridge visibility</w:t>
            </w:r>
            <w:r>
              <w:t xml:space="preserve"> complies with Marine Order 21.</w:t>
            </w:r>
          </w:p>
          <w:p w14:paraId="0D8E7F7D" w14:textId="77777777" w:rsidR="00664976" w:rsidRDefault="00664976" w:rsidP="004C678C">
            <w:pPr>
              <w:pStyle w:val="ParainTable"/>
            </w:pPr>
          </w:p>
          <w:p w14:paraId="130082FC" w14:textId="015EB708" w:rsidR="00664976" w:rsidRPr="00EC1605" w:rsidRDefault="00664976" w:rsidP="004C678C">
            <w:pPr>
              <w:pStyle w:val="ParainTable"/>
            </w:pPr>
            <w:r>
              <w:t>Note: Marine Order 21 visibility requirements apply to both Australian and Foreign flagged vessels.</w:t>
            </w:r>
          </w:p>
        </w:tc>
        <w:tc>
          <w:tcPr>
            <w:tcW w:w="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60" w:type="dxa"/>
              <w:left w:w="60" w:type="dxa"/>
              <w:bottom w:w="40" w:type="dxa"/>
              <w:right w:w="60" w:type="dxa"/>
            </w:tcMar>
          </w:tcPr>
          <w:p w14:paraId="48A21919" w14:textId="77777777" w:rsidR="003B2B75" w:rsidRPr="000C640A" w:rsidRDefault="003B2B75" w:rsidP="004C678C">
            <w:pPr>
              <w:pStyle w:val="ParainTable"/>
            </w:pP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B03C02" w14:textId="77777777" w:rsidR="003B2B75" w:rsidRPr="000C640A" w:rsidRDefault="003B2B75" w:rsidP="004C678C">
            <w:pPr>
              <w:pStyle w:val="ParainTable"/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A52994" w14:textId="32C0BA1A" w:rsidR="003B2B75" w:rsidRPr="000C640A" w:rsidRDefault="003B2B75" w:rsidP="004C678C">
            <w:pPr>
              <w:pStyle w:val="ParainTable"/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60" w:type="dxa"/>
              <w:left w:w="60" w:type="dxa"/>
              <w:bottom w:w="40" w:type="dxa"/>
              <w:right w:w="60" w:type="dxa"/>
            </w:tcMar>
          </w:tcPr>
          <w:p w14:paraId="6BD18F9B" w14:textId="39C3050A" w:rsidR="003B2B75" w:rsidRPr="000C640A" w:rsidRDefault="003B2B75" w:rsidP="004C678C">
            <w:pPr>
              <w:pStyle w:val="ParainTable"/>
            </w:pPr>
          </w:p>
        </w:tc>
      </w:tr>
      <w:tr w:rsidR="00682040" w:rsidRPr="000C640A" w14:paraId="582304A8" w14:textId="77777777" w:rsidTr="00ED5564">
        <w:trPr>
          <w:trHeight w:val="440"/>
        </w:trPr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60" w:type="dxa"/>
              <w:left w:w="60" w:type="dxa"/>
              <w:bottom w:w="40" w:type="dxa"/>
              <w:right w:w="60" w:type="dxa"/>
            </w:tcMar>
          </w:tcPr>
          <w:p w14:paraId="6A1FCA96" w14:textId="77777777" w:rsidR="00682040" w:rsidRPr="000C640A" w:rsidRDefault="00682040" w:rsidP="004C678C">
            <w:pPr>
              <w:pStyle w:val="ParainTable"/>
              <w:numPr>
                <w:ilvl w:val="0"/>
                <w:numId w:val="6"/>
              </w:numPr>
            </w:pPr>
          </w:p>
        </w:tc>
        <w:tc>
          <w:tcPr>
            <w:tcW w:w="4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60" w:type="dxa"/>
              <w:left w:w="60" w:type="dxa"/>
              <w:bottom w:w="40" w:type="dxa"/>
              <w:right w:w="60" w:type="dxa"/>
            </w:tcMar>
          </w:tcPr>
          <w:p w14:paraId="49096B78" w14:textId="0F802BCE" w:rsidR="00682040" w:rsidRPr="004337AC" w:rsidRDefault="00682040" w:rsidP="004C678C">
            <w:pPr>
              <w:pStyle w:val="ParainTable"/>
            </w:pPr>
            <w:r w:rsidRPr="004337AC">
              <w:t xml:space="preserve">For vessels </w:t>
            </w:r>
            <w:r w:rsidR="004337AC" w:rsidRPr="004337AC">
              <w:t xml:space="preserve">intending to </w:t>
            </w:r>
            <w:r w:rsidR="0001179E" w:rsidRPr="004337AC">
              <w:t xml:space="preserve">be certified </w:t>
            </w:r>
            <w:r w:rsidRPr="004337AC">
              <w:t xml:space="preserve">under </w:t>
            </w:r>
            <w:r w:rsidRPr="004337AC">
              <w:rPr>
                <w:b/>
                <w:bCs/>
              </w:rPr>
              <w:t xml:space="preserve">the </w:t>
            </w:r>
            <w:r w:rsidR="004337AC" w:rsidRPr="004337AC">
              <w:rPr>
                <w:b/>
                <w:bCs/>
              </w:rPr>
              <w:t>High-Speed</w:t>
            </w:r>
            <w:r w:rsidRPr="004337AC">
              <w:rPr>
                <w:b/>
                <w:bCs/>
              </w:rPr>
              <w:t xml:space="preserve"> Craft Code</w:t>
            </w:r>
            <w:r w:rsidR="004337AC" w:rsidRPr="004337AC">
              <w:t xml:space="preserve"> as referenced in Marine Order 49 (MO 49)</w:t>
            </w:r>
          </w:p>
          <w:p w14:paraId="4D4951C0" w14:textId="77777777" w:rsidR="0001179E" w:rsidRPr="004337AC" w:rsidRDefault="0001179E" w:rsidP="004C678C">
            <w:pPr>
              <w:pStyle w:val="ParainTable"/>
            </w:pPr>
          </w:p>
          <w:p w14:paraId="60ABBF2C" w14:textId="431D2626" w:rsidR="0001179E" w:rsidRPr="00EC1605" w:rsidRDefault="004337AC" w:rsidP="004337AC">
            <w:pPr>
              <w:pStyle w:val="ParainTable"/>
            </w:pPr>
            <w:r w:rsidRPr="004337AC">
              <w:t xml:space="preserve">For MO 49 s.14 (a) (iii) or s.14 (b) (iii) </w:t>
            </w:r>
            <w:r w:rsidR="0001179E" w:rsidRPr="004337AC">
              <w:t>Arrangements comply with</w:t>
            </w:r>
            <w:r w:rsidR="00682040">
              <w:t xml:space="preserve"> clause 15.3.</w:t>
            </w:r>
            <w:r w:rsidR="0001179E">
              <w:t xml:space="preserve"> </w:t>
            </w:r>
            <w:r w:rsidR="0001179E" w:rsidRPr="0001179E">
              <w:t>Field of vision from the operating compartment</w:t>
            </w:r>
          </w:p>
        </w:tc>
        <w:tc>
          <w:tcPr>
            <w:tcW w:w="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60" w:type="dxa"/>
              <w:left w:w="60" w:type="dxa"/>
              <w:bottom w:w="40" w:type="dxa"/>
              <w:right w:w="60" w:type="dxa"/>
            </w:tcMar>
          </w:tcPr>
          <w:p w14:paraId="37D1DD4B" w14:textId="77777777" w:rsidR="00682040" w:rsidRPr="000C640A" w:rsidRDefault="00682040" w:rsidP="004C678C">
            <w:pPr>
              <w:pStyle w:val="ParainTable"/>
            </w:pP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2345B7" w14:textId="77777777" w:rsidR="00682040" w:rsidRPr="000C640A" w:rsidRDefault="00682040" w:rsidP="004C678C">
            <w:pPr>
              <w:pStyle w:val="ParainTable"/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362B30" w14:textId="77777777" w:rsidR="00682040" w:rsidRPr="000C640A" w:rsidRDefault="00682040" w:rsidP="004C678C">
            <w:pPr>
              <w:pStyle w:val="ParainTable"/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60" w:type="dxa"/>
              <w:left w:w="60" w:type="dxa"/>
              <w:bottom w:w="40" w:type="dxa"/>
              <w:right w:w="60" w:type="dxa"/>
            </w:tcMar>
          </w:tcPr>
          <w:p w14:paraId="1E23A2A3" w14:textId="77777777" w:rsidR="00682040" w:rsidRPr="000C640A" w:rsidRDefault="00682040" w:rsidP="004C678C">
            <w:pPr>
              <w:pStyle w:val="ParainTable"/>
            </w:pPr>
          </w:p>
        </w:tc>
      </w:tr>
      <w:tr w:rsidR="003B2B75" w:rsidRPr="000C640A" w14:paraId="5FBB9C5C" w14:textId="77777777" w:rsidTr="00ED5564">
        <w:trPr>
          <w:trHeight w:val="440"/>
        </w:trPr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60" w:type="dxa"/>
              <w:left w:w="60" w:type="dxa"/>
              <w:bottom w:w="40" w:type="dxa"/>
              <w:right w:w="60" w:type="dxa"/>
            </w:tcMar>
          </w:tcPr>
          <w:p w14:paraId="238601FE" w14:textId="77777777" w:rsidR="003B2B75" w:rsidRPr="000C640A" w:rsidRDefault="003B2B75" w:rsidP="004C678C">
            <w:pPr>
              <w:pStyle w:val="ParainTable"/>
              <w:numPr>
                <w:ilvl w:val="0"/>
                <w:numId w:val="6"/>
              </w:numPr>
            </w:pPr>
          </w:p>
        </w:tc>
        <w:tc>
          <w:tcPr>
            <w:tcW w:w="4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60" w:type="dxa"/>
              <w:left w:w="60" w:type="dxa"/>
              <w:bottom w:w="40" w:type="dxa"/>
              <w:right w:w="60" w:type="dxa"/>
            </w:tcMar>
          </w:tcPr>
          <w:p w14:paraId="0F3CABC7" w14:textId="6F9C2022" w:rsidR="003B2B75" w:rsidRDefault="003B2B75" w:rsidP="004C678C">
            <w:pPr>
              <w:pStyle w:val="ParainTable"/>
            </w:pPr>
            <w:r w:rsidRPr="00EC1605">
              <w:t>Pilot embarkation arrangements are provided where transfer of persons or pilot is required.</w:t>
            </w:r>
          </w:p>
        </w:tc>
        <w:tc>
          <w:tcPr>
            <w:tcW w:w="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60" w:type="dxa"/>
              <w:left w:w="60" w:type="dxa"/>
              <w:bottom w:w="40" w:type="dxa"/>
              <w:right w:w="60" w:type="dxa"/>
            </w:tcMar>
          </w:tcPr>
          <w:p w14:paraId="5B08B5D1" w14:textId="77777777" w:rsidR="003B2B75" w:rsidRPr="000C640A" w:rsidRDefault="003B2B75" w:rsidP="004C678C">
            <w:pPr>
              <w:pStyle w:val="ParainTable"/>
            </w:pP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FE1CA9" w14:textId="77777777" w:rsidR="003B2B75" w:rsidRPr="000C640A" w:rsidRDefault="003B2B75" w:rsidP="004C678C">
            <w:pPr>
              <w:pStyle w:val="ParainTable"/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D84431" w14:textId="21749829" w:rsidR="003B2B75" w:rsidRPr="000C640A" w:rsidRDefault="003B2B75" w:rsidP="004C678C">
            <w:pPr>
              <w:pStyle w:val="ParainTable"/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60" w:type="dxa"/>
              <w:left w:w="60" w:type="dxa"/>
              <w:bottom w:w="40" w:type="dxa"/>
              <w:right w:w="60" w:type="dxa"/>
            </w:tcMar>
          </w:tcPr>
          <w:p w14:paraId="16DEB4AB" w14:textId="2038B72F" w:rsidR="003B2B75" w:rsidRPr="000C640A" w:rsidRDefault="003B2B75" w:rsidP="004C678C">
            <w:pPr>
              <w:pStyle w:val="ParainTable"/>
            </w:pPr>
          </w:p>
        </w:tc>
      </w:tr>
      <w:tr w:rsidR="003B2B75" w:rsidRPr="000C640A" w14:paraId="28747523" w14:textId="77777777" w:rsidTr="00ED5564">
        <w:trPr>
          <w:trHeight w:val="671"/>
        </w:trPr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cMar>
              <w:top w:w="60" w:type="dxa"/>
              <w:left w:w="60" w:type="dxa"/>
              <w:bottom w:w="40" w:type="dxa"/>
              <w:right w:w="60" w:type="dxa"/>
            </w:tcMar>
          </w:tcPr>
          <w:p w14:paraId="0AD9C6F4" w14:textId="77777777" w:rsidR="003B2B75" w:rsidRPr="000C640A" w:rsidRDefault="003B2B75" w:rsidP="004C678C">
            <w:pPr>
              <w:pStyle w:val="ParainTable"/>
              <w:numPr>
                <w:ilvl w:val="0"/>
                <w:numId w:val="6"/>
              </w:numPr>
            </w:pPr>
          </w:p>
        </w:tc>
        <w:tc>
          <w:tcPr>
            <w:tcW w:w="4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cMar>
              <w:top w:w="60" w:type="dxa"/>
              <w:left w:w="60" w:type="dxa"/>
              <w:bottom w:w="40" w:type="dxa"/>
              <w:right w:w="60" w:type="dxa"/>
            </w:tcMar>
          </w:tcPr>
          <w:p w14:paraId="0B0169B9" w14:textId="77777777" w:rsidR="003B2B75" w:rsidRPr="000C640A" w:rsidRDefault="003B2B75" w:rsidP="004C678C">
            <w:pPr>
              <w:pStyle w:val="ParainTable"/>
            </w:pPr>
            <w:r>
              <w:t>St</w:t>
            </w:r>
            <w:r w:rsidRPr="000C640A">
              <w:t>eering system (including emergency steering arrangements) tested (as much as possible) and fully operational (including alarms and monitoring equipment).</w:t>
            </w:r>
          </w:p>
          <w:p w14:paraId="4B1F511A" w14:textId="77777777" w:rsidR="003B2B75" w:rsidRDefault="003B2B75" w:rsidP="004C678C">
            <w:pPr>
              <w:pStyle w:val="ParainTable"/>
            </w:pPr>
          </w:p>
        </w:tc>
        <w:tc>
          <w:tcPr>
            <w:tcW w:w="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cMar>
              <w:top w:w="60" w:type="dxa"/>
              <w:left w:w="60" w:type="dxa"/>
              <w:bottom w:w="40" w:type="dxa"/>
              <w:right w:w="60" w:type="dxa"/>
            </w:tcMar>
          </w:tcPr>
          <w:p w14:paraId="65F9C3DC" w14:textId="77777777" w:rsidR="003B2B75" w:rsidRPr="000C640A" w:rsidRDefault="003B2B75" w:rsidP="004C678C">
            <w:pPr>
              <w:pStyle w:val="ParainTable"/>
            </w:pP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228A4F3" w14:textId="77777777" w:rsidR="003B2B75" w:rsidRPr="000C640A" w:rsidRDefault="003B2B75" w:rsidP="004C678C">
            <w:pPr>
              <w:pStyle w:val="ParainTable"/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58920F" w14:textId="3BF5075F" w:rsidR="003B2B75" w:rsidRPr="000C640A" w:rsidRDefault="003B2B75" w:rsidP="004C678C">
            <w:pPr>
              <w:pStyle w:val="ParainTable"/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cMar>
              <w:top w:w="60" w:type="dxa"/>
              <w:left w:w="60" w:type="dxa"/>
              <w:bottom w:w="40" w:type="dxa"/>
              <w:right w:w="60" w:type="dxa"/>
            </w:tcMar>
          </w:tcPr>
          <w:p w14:paraId="5023141B" w14:textId="15BCD588" w:rsidR="003B2B75" w:rsidRPr="000C640A" w:rsidRDefault="003B2B75" w:rsidP="004C678C">
            <w:pPr>
              <w:pStyle w:val="ParainTable"/>
            </w:pPr>
          </w:p>
        </w:tc>
      </w:tr>
      <w:tr w:rsidR="003B2B75" w:rsidRPr="000C640A" w14:paraId="143E6684" w14:textId="77777777" w:rsidTr="004D3596">
        <w:trPr>
          <w:trHeight w:val="426"/>
        </w:trPr>
        <w:tc>
          <w:tcPr>
            <w:tcW w:w="1488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cMar>
              <w:top w:w="60" w:type="dxa"/>
              <w:left w:w="60" w:type="dxa"/>
              <w:bottom w:w="40" w:type="dxa"/>
              <w:right w:w="60" w:type="dxa"/>
            </w:tcMar>
          </w:tcPr>
          <w:p w14:paraId="01437725" w14:textId="0785EF17" w:rsidR="003B2B75" w:rsidRPr="000C640A" w:rsidRDefault="003B2B75" w:rsidP="004C678C">
            <w:pPr>
              <w:pStyle w:val="ParainTable"/>
            </w:pPr>
            <w:r>
              <w:t>Life Saving Appliances</w:t>
            </w:r>
          </w:p>
        </w:tc>
      </w:tr>
      <w:tr w:rsidR="00ED5564" w:rsidRPr="000C640A" w14:paraId="6ADD880D" w14:textId="77777777" w:rsidTr="00ED5564">
        <w:trPr>
          <w:trHeight w:val="440"/>
        </w:trPr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60" w:type="dxa"/>
              <w:left w:w="60" w:type="dxa"/>
              <w:bottom w:w="40" w:type="dxa"/>
              <w:right w:w="60" w:type="dxa"/>
            </w:tcMar>
          </w:tcPr>
          <w:p w14:paraId="44C26413" w14:textId="77777777" w:rsidR="00ED5564" w:rsidRPr="000C640A" w:rsidRDefault="00ED5564" w:rsidP="004C678C">
            <w:pPr>
              <w:pStyle w:val="ParainTable"/>
              <w:numPr>
                <w:ilvl w:val="0"/>
                <w:numId w:val="6"/>
              </w:numPr>
            </w:pPr>
            <w:r w:rsidRPr="000C640A">
              <w:t>22</w:t>
            </w:r>
          </w:p>
        </w:tc>
        <w:tc>
          <w:tcPr>
            <w:tcW w:w="4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60" w:type="dxa"/>
              <w:left w:w="60" w:type="dxa"/>
              <w:bottom w:w="40" w:type="dxa"/>
              <w:right w:w="60" w:type="dxa"/>
            </w:tcMar>
          </w:tcPr>
          <w:p w14:paraId="73C0BAAE" w14:textId="77777777" w:rsidR="00ED5564" w:rsidRPr="00074A9F" w:rsidRDefault="00ED5564" w:rsidP="00074A9F">
            <w:pPr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</w:pPr>
            <w:r w:rsidRPr="00074A9F"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  <w:t xml:space="preserve">Life-saving appliances provided for </w:t>
            </w:r>
            <w:r w:rsidRPr="009864B5">
              <w:rPr>
                <w:rFonts w:ascii="Arial" w:eastAsia="Times New Roman" w:hAnsi="Arial" w:cs="Arial"/>
                <w:sz w:val="16"/>
                <w:szCs w:val="16"/>
                <w:highlight w:val="yellow"/>
                <w:lang w:val="en-AU" w:eastAsia="en-AU"/>
              </w:rPr>
              <w:t>XX</w:t>
            </w:r>
            <w:r w:rsidRPr="00074A9F"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  <w:t xml:space="preserve"> persons (Crew + Other personnel) as stated in Section A.</w:t>
            </w:r>
          </w:p>
          <w:p w14:paraId="4B72717E" w14:textId="425FE428" w:rsidR="00ED5564" w:rsidRPr="004024B1" w:rsidRDefault="00ED5564" w:rsidP="004C678C">
            <w:pPr>
              <w:pStyle w:val="ParainTable"/>
            </w:pPr>
          </w:p>
        </w:tc>
        <w:tc>
          <w:tcPr>
            <w:tcW w:w="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60" w:type="dxa"/>
              <w:left w:w="60" w:type="dxa"/>
              <w:bottom w:w="40" w:type="dxa"/>
              <w:right w:w="60" w:type="dxa"/>
            </w:tcMar>
          </w:tcPr>
          <w:p w14:paraId="3041E394" w14:textId="77777777" w:rsidR="00ED5564" w:rsidRPr="000C640A" w:rsidRDefault="00ED5564" w:rsidP="004C678C">
            <w:pPr>
              <w:pStyle w:val="ParainTable"/>
            </w:pP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9C19B9" w14:textId="77777777" w:rsidR="00ED5564" w:rsidRPr="000C640A" w:rsidRDefault="00ED5564" w:rsidP="004C678C">
            <w:pPr>
              <w:pStyle w:val="ParainTable"/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CC2987" w14:textId="49B90FB3" w:rsidR="00ED5564" w:rsidRPr="000C640A" w:rsidRDefault="00ED5564" w:rsidP="004C678C">
            <w:pPr>
              <w:pStyle w:val="ParainTable"/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60" w:type="dxa"/>
              <w:left w:w="60" w:type="dxa"/>
              <w:bottom w:w="40" w:type="dxa"/>
              <w:right w:w="60" w:type="dxa"/>
            </w:tcMar>
          </w:tcPr>
          <w:p w14:paraId="722B00AE" w14:textId="423BA23F" w:rsidR="00ED5564" w:rsidRPr="000C640A" w:rsidRDefault="00ED5564" w:rsidP="004C678C">
            <w:pPr>
              <w:pStyle w:val="ParainTable"/>
            </w:pPr>
          </w:p>
        </w:tc>
      </w:tr>
      <w:tr w:rsidR="00ED5564" w:rsidRPr="000C640A" w14:paraId="09B94F01" w14:textId="77777777" w:rsidTr="00ED5564">
        <w:trPr>
          <w:trHeight w:val="440"/>
        </w:trPr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60" w:type="dxa"/>
              <w:left w:w="60" w:type="dxa"/>
              <w:bottom w:w="40" w:type="dxa"/>
              <w:right w:w="60" w:type="dxa"/>
            </w:tcMar>
          </w:tcPr>
          <w:p w14:paraId="72E4F76D" w14:textId="77777777" w:rsidR="00ED5564" w:rsidRPr="00074A9F" w:rsidRDefault="00ED5564" w:rsidP="004C678C">
            <w:pPr>
              <w:pStyle w:val="ParainTable"/>
              <w:numPr>
                <w:ilvl w:val="0"/>
                <w:numId w:val="6"/>
              </w:numPr>
            </w:pPr>
            <w:r w:rsidRPr="00074A9F">
              <w:t>23</w:t>
            </w:r>
          </w:p>
        </w:tc>
        <w:tc>
          <w:tcPr>
            <w:tcW w:w="4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60" w:type="dxa"/>
              <w:left w:w="60" w:type="dxa"/>
              <w:bottom w:w="40" w:type="dxa"/>
              <w:right w:w="60" w:type="dxa"/>
            </w:tcMar>
          </w:tcPr>
          <w:p w14:paraId="0E66A6FA" w14:textId="4C51154F" w:rsidR="00ED5564" w:rsidRPr="00074A9F" w:rsidRDefault="00ED5564" w:rsidP="004C678C">
            <w:pPr>
              <w:pStyle w:val="ParainTable"/>
            </w:pPr>
            <w:r w:rsidRPr="00074A9F">
              <w:t>Lifejackets provided for designated number of persons onboard in accordance with Marine Order 25 Section 24 and Schedule 1, 8 (1).</w:t>
            </w:r>
          </w:p>
        </w:tc>
        <w:tc>
          <w:tcPr>
            <w:tcW w:w="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60" w:type="dxa"/>
              <w:left w:w="60" w:type="dxa"/>
              <w:bottom w:w="40" w:type="dxa"/>
              <w:right w:w="60" w:type="dxa"/>
            </w:tcMar>
          </w:tcPr>
          <w:p w14:paraId="42C6D796" w14:textId="77777777" w:rsidR="00ED5564" w:rsidRPr="000C640A" w:rsidRDefault="00ED5564" w:rsidP="004C678C">
            <w:pPr>
              <w:pStyle w:val="ParainTable"/>
            </w:pP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A6F844" w14:textId="77777777" w:rsidR="00ED5564" w:rsidRPr="000C640A" w:rsidRDefault="00ED5564" w:rsidP="004C678C">
            <w:pPr>
              <w:pStyle w:val="ParainTable"/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52FA20" w14:textId="2A6F0F34" w:rsidR="00ED5564" w:rsidRPr="000C640A" w:rsidRDefault="00ED5564" w:rsidP="004C678C">
            <w:pPr>
              <w:pStyle w:val="ParainTable"/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60" w:type="dxa"/>
              <w:left w:w="60" w:type="dxa"/>
              <w:bottom w:w="40" w:type="dxa"/>
              <w:right w:w="60" w:type="dxa"/>
            </w:tcMar>
          </w:tcPr>
          <w:p w14:paraId="6E1831B3" w14:textId="2761C86E" w:rsidR="00ED5564" w:rsidRPr="000C640A" w:rsidRDefault="00ED5564" w:rsidP="004C678C">
            <w:pPr>
              <w:pStyle w:val="ParainTable"/>
            </w:pPr>
          </w:p>
        </w:tc>
      </w:tr>
      <w:tr w:rsidR="00ED5564" w:rsidRPr="000C640A" w14:paraId="157A6D18" w14:textId="77777777" w:rsidTr="00ED5564">
        <w:trPr>
          <w:trHeight w:val="440"/>
        </w:trPr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60" w:type="dxa"/>
              <w:left w:w="60" w:type="dxa"/>
              <w:bottom w:w="40" w:type="dxa"/>
              <w:right w:w="60" w:type="dxa"/>
            </w:tcMar>
          </w:tcPr>
          <w:p w14:paraId="28F5E98D" w14:textId="77777777" w:rsidR="00ED5564" w:rsidRPr="000C640A" w:rsidRDefault="00ED5564" w:rsidP="004C678C">
            <w:pPr>
              <w:pStyle w:val="ParainTable"/>
              <w:numPr>
                <w:ilvl w:val="0"/>
                <w:numId w:val="6"/>
              </w:numPr>
            </w:pPr>
          </w:p>
        </w:tc>
        <w:tc>
          <w:tcPr>
            <w:tcW w:w="4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60" w:type="dxa"/>
              <w:left w:w="60" w:type="dxa"/>
              <w:bottom w:w="40" w:type="dxa"/>
              <w:right w:w="60" w:type="dxa"/>
            </w:tcMar>
          </w:tcPr>
          <w:p w14:paraId="7D0D7D11" w14:textId="3E39E006" w:rsidR="00ED5564" w:rsidRPr="000C640A" w:rsidRDefault="00ED5564" w:rsidP="004C678C">
            <w:pPr>
              <w:pStyle w:val="ParainTable"/>
            </w:pPr>
            <w:r>
              <w:t>Vessel has means for MOB Recovery and procedures in place.</w:t>
            </w:r>
          </w:p>
        </w:tc>
        <w:tc>
          <w:tcPr>
            <w:tcW w:w="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60" w:type="dxa"/>
              <w:left w:w="60" w:type="dxa"/>
              <w:bottom w:w="40" w:type="dxa"/>
              <w:right w:w="60" w:type="dxa"/>
            </w:tcMar>
          </w:tcPr>
          <w:p w14:paraId="0983F3E2" w14:textId="77777777" w:rsidR="00ED5564" w:rsidRPr="000C640A" w:rsidRDefault="00ED5564" w:rsidP="004C678C">
            <w:pPr>
              <w:pStyle w:val="ParainTable"/>
            </w:pP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0301F4" w14:textId="77777777" w:rsidR="00ED5564" w:rsidRPr="000C640A" w:rsidRDefault="00ED5564" w:rsidP="004C678C">
            <w:pPr>
              <w:pStyle w:val="ParainTable"/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D6E744" w14:textId="33737958" w:rsidR="00ED5564" w:rsidRPr="000C640A" w:rsidRDefault="00ED5564" w:rsidP="004C678C">
            <w:pPr>
              <w:pStyle w:val="ParainTable"/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60" w:type="dxa"/>
              <w:left w:w="60" w:type="dxa"/>
              <w:bottom w:w="40" w:type="dxa"/>
              <w:right w:w="60" w:type="dxa"/>
            </w:tcMar>
          </w:tcPr>
          <w:p w14:paraId="262FDE93" w14:textId="2352997C" w:rsidR="00ED5564" w:rsidRPr="000C640A" w:rsidRDefault="00ED5564" w:rsidP="004C678C">
            <w:pPr>
              <w:pStyle w:val="ParainTable"/>
            </w:pPr>
          </w:p>
        </w:tc>
      </w:tr>
      <w:tr w:rsidR="00ED5564" w:rsidRPr="000C640A" w14:paraId="0E5B1322" w14:textId="77777777" w:rsidTr="00ED5564">
        <w:trPr>
          <w:trHeight w:val="700"/>
        </w:trPr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60" w:type="dxa"/>
              <w:left w:w="60" w:type="dxa"/>
              <w:bottom w:w="40" w:type="dxa"/>
              <w:right w:w="60" w:type="dxa"/>
            </w:tcMar>
          </w:tcPr>
          <w:p w14:paraId="1D8EB8EE" w14:textId="77777777" w:rsidR="00ED5564" w:rsidRPr="000C640A" w:rsidRDefault="00ED5564" w:rsidP="004C678C">
            <w:pPr>
              <w:pStyle w:val="ParainTable"/>
              <w:numPr>
                <w:ilvl w:val="0"/>
                <w:numId w:val="6"/>
              </w:numPr>
            </w:pPr>
            <w:r w:rsidRPr="000C640A">
              <w:t>24</w:t>
            </w:r>
          </w:p>
        </w:tc>
        <w:tc>
          <w:tcPr>
            <w:tcW w:w="4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60" w:type="dxa"/>
              <w:left w:w="60" w:type="dxa"/>
              <w:bottom w:w="40" w:type="dxa"/>
              <w:right w:w="60" w:type="dxa"/>
            </w:tcMar>
          </w:tcPr>
          <w:p w14:paraId="03D82546" w14:textId="605817E8" w:rsidR="00ED5564" w:rsidRPr="000C640A" w:rsidRDefault="00ED5564" w:rsidP="004C678C">
            <w:pPr>
              <w:pStyle w:val="ParainTable"/>
            </w:pPr>
            <w:r w:rsidRPr="00783427">
              <w:t>Any embarked life-saving equipment onboard but not commissioned for use in emergency is clearly marked, cordoned off and noted within drill procedures and SMS.</w:t>
            </w:r>
          </w:p>
        </w:tc>
        <w:tc>
          <w:tcPr>
            <w:tcW w:w="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60" w:type="dxa"/>
              <w:left w:w="60" w:type="dxa"/>
              <w:bottom w:w="40" w:type="dxa"/>
              <w:right w:w="60" w:type="dxa"/>
            </w:tcMar>
          </w:tcPr>
          <w:p w14:paraId="54E11D2A" w14:textId="77777777" w:rsidR="00ED5564" w:rsidRPr="000C640A" w:rsidRDefault="00ED5564" w:rsidP="004C678C">
            <w:pPr>
              <w:pStyle w:val="ParainTable"/>
            </w:pP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18A0F3" w14:textId="77777777" w:rsidR="00ED5564" w:rsidRPr="000C640A" w:rsidRDefault="00ED5564" w:rsidP="004C678C">
            <w:pPr>
              <w:pStyle w:val="ParainTable"/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D02EDF" w14:textId="63BAD8B6" w:rsidR="00ED5564" w:rsidRPr="000C640A" w:rsidRDefault="00ED5564" w:rsidP="004C678C">
            <w:pPr>
              <w:pStyle w:val="ParainTable"/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60" w:type="dxa"/>
              <w:left w:w="60" w:type="dxa"/>
              <w:bottom w:w="40" w:type="dxa"/>
              <w:right w:w="60" w:type="dxa"/>
            </w:tcMar>
          </w:tcPr>
          <w:p w14:paraId="31126E5D" w14:textId="7972DE89" w:rsidR="00ED5564" w:rsidRPr="000C640A" w:rsidRDefault="00ED5564" w:rsidP="004C678C">
            <w:pPr>
              <w:pStyle w:val="ParainTable"/>
            </w:pPr>
          </w:p>
        </w:tc>
      </w:tr>
      <w:tr w:rsidR="00291692" w:rsidRPr="000C640A" w14:paraId="7B4FDAF1" w14:textId="77777777" w:rsidTr="005256B5">
        <w:trPr>
          <w:trHeight w:val="392"/>
        </w:trPr>
        <w:tc>
          <w:tcPr>
            <w:tcW w:w="14885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9CF35A" w14:textId="3BA2F9A7" w:rsidR="00291692" w:rsidRDefault="00291692" w:rsidP="004C678C">
            <w:pPr>
              <w:pStyle w:val="ParainTable"/>
            </w:pPr>
            <w:r>
              <w:t>Safety of navigation and radio equipment</w:t>
            </w:r>
          </w:p>
          <w:p w14:paraId="00B99538" w14:textId="2C701409" w:rsidR="00291692" w:rsidRPr="000C640A" w:rsidRDefault="00291692" w:rsidP="004C678C">
            <w:pPr>
              <w:pStyle w:val="ParainTable"/>
            </w:pPr>
          </w:p>
        </w:tc>
      </w:tr>
      <w:tr w:rsidR="00ED5564" w:rsidRPr="000C640A" w14:paraId="36218F6F" w14:textId="77777777" w:rsidTr="00ED5564">
        <w:trPr>
          <w:trHeight w:val="240"/>
        </w:trPr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60" w:type="dxa"/>
              <w:left w:w="60" w:type="dxa"/>
              <w:bottom w:w="40" w:type="dxa"/>
              <w:right w:w="60" w:type="dxa"/>
            </w:tcMar>
          </w:tcPr>
          <w:p w14:paraId="0AA4FC67" w14:textId="77777777" w:rsidR="00ED5564" w:rsidRPr="000C640A" w:rsidRDefault="00ED5564" w:rsidP="004C678C">
            <w:pPr>
              <w:pStyle w:val="ParainTable"/>
              <w:numPr>
                <w:ilvl w:val="0"/>
                <w:numId w:val="6"/>
              </w:numPr>
            </w:pPr>
            <w:r w:rsidRPr="000C640A">
              <w:t>24</w:t>
            </w:r>
          </w:p>
        </w:tc>
        <w:tc>
          <w:tcPr>
            <w:tcW w:w="4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60" w:type="dxa"/>
              <w:left w:w="60" w:type="dxa"/>
              <w:bottom w:w="40" w:type="dxa"/>
              <w:right w:w="60" w:type="dxa"/>
            </w:tcMar>
          </w:tcPr>
          <w:p w14:paraId="413862BF" w14:textId="77777777" w:rsidR="00ED5564" w:rsidRPr="000C640A" w:rsidRDefault="00ED5564" w:rsidP="004C678C">
            <w:pPr>
              <w:pStyle w:val="ParainTable"/>
            </w:pPr>
            <w:r w:rsidRPr="000C640A">
              <w:t>Navigation systems and all associated equipment are fully commissioned and operational.</w:t>
            </w:r>
          </w:p>
        </w:tc>
        <w:tc>
          <w:tcPr>
            <w:tcW w:w="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60" w:type="dxa"/>
              <w:left w:w="60" w:type="dxa"/>
              <w:bottom w:w="40" w:type="dxa"/>
              <w:right w:w="60" w:type="dxa"/>
            </w:tcMar>
          </w:tcPr>
          <w:p w14:paraId="2DE403A5" w14:textId="77777777" w:rsidR="00ED5564" w:rsidRPr="000C640A" w:rsidRDefault="00ED5564" w:rsidP="004C678C">
            <w:pPr>
              <w:pStyle w:val="ParainTable"/>
            </w:pP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B401B5" w14:textId="77777777" w:rsidR="00ED5564" w:rsidRPr="000C640A" w:rsidRDefault="00ED5564" w:rsidP="004C678C">
            <w:pPr>
              <w:pStyle w:val="ParainTable"/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3F6EB1" w14:textId="1B2DEB99" w:rsidR="00ED5564" w:rsidRPr="000C640A" w:rsidRDefault="00ED5564" w:rsidP="004C678C">
            <w:pPr>
              <w:pStyle w:val="ParainTable"/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60" w:type="dxa"/>
              <w:left w:w="60" w:type="dxa"/>
              <w:bottom w:w="40" w:type="dxa"/>
              <w:right w:w="60" w:type="dxa"/>
            </w:tcMar>
          </w:tcPr>
          <w:p w14:paraId="62431CDC" w14:textId="023DD5CB" w:rsidR="00ED5564" w:rsidRPr="000C640A" w:rsidRDefault="00ED5564" w:rsidP="004C678C">
            <w:pPr>
              <w:pStyle w:val="ParainTable"/>
            </w:pPr>
          </w:p>
        </w:tc>
      </w:tr>
      <w:tr w:rsidR="00ED5564" w:rsidRPr="000C640A" w14:paraId="1ED3983F" w14:textId="77777777" w:rsidTr="00ED5564">
        <w:trPr>
          <w:trHeight w:val="240"/>
        </w:trPr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60" w:type="dxa"/>
              <w:left w:w="60" w:type="dxa"/>
              <w:bottom w:w="40" w:type="dxa"/>
              <w:right w:w="60" w:type="dxa"/>
            </w:tcMar>
          </w:tcPr>
          <w:p w14:paraId="41C0AA51" w14:textId="77777777" w:rsidR="00ED5564" w:rsidRPr="000C640A" w:rsidRDefault="00ED5564" w:rsidP="004C678C">
            <w:pPr>
              <w:pStyle w:val="ParainTable"/>
              <w:numPr>
                <w:ilvl w:val="0"/>
                <w:numId w:val="6"/>
              </w:numPr>
            </w:pPr>
            <w:r w:rsidRPr="000C640A">
              <w:t>27</w:t>
            </w:r>
          </w:p>
        </w:tc>
        <w:tc>
          <w:tcPr>
            <w:tcW w:w="4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60" w:type="dxa"/>
              <w:left w:w="60" w:type="dxa"/>
              <w:bottom w:w="40" w:type="dxa"/>
              <w:right w:w="60" w:type="dxa"/>
            </w:tcMar>
          </w:tcPr>
          <w:p w14:paraId="7A838F21" w14:textId="77777777" w:rsidR="00ED5564" w:rsidRPr="000C640A" w:rsidRDefault="00ED5564" w:rsidP="004C678C">
            <w:pPr>
              <w:pStyle w:val="ParainTable"/>
            </w:pPr>
            <w:r w:rsidRPr="000C640A">
              <w:t>A report from an RO approved radio service provider that the radio installation has been tested and is fully operational.</w:t>
            </w:r>
          </w:p>
          <w:p w14:paraId="5A8EE86F" w14:textId="77777777" w:rsidR="00ED5564" w:rsidRPr="000C640A" w:rsidRDefault="00ED5564" w:rsidP="004C678C">
            <w:pPr>
              <w:pStyle w:val="ParainTable"/>
            </w:pPr>
            <w:r w:rsidRPr="000C640A">
              <w:t xml:space="preserve">Report of equipment installed to be provided to AMSA. </w:t>
            </w:r>
          </w:p>
          <w:p w14:paraId="34B3F2EB" w14:textId="77777777" w:rsidR="00ED5564" w:rsidRPr="000C640A" w:rsidRDefault="00ED5564" w:rsidP="004C678C">
            <w:pPr>
              <w:pStyle w:val="ParainTable"/>
            </w:pPr>
          </w:p>
        </w:tc>
        <w:tc>
          <w:tcPr>
            <w:tcW w:w="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60" w:type="dxa"/>
              <w:left w:w="60" w:type="dxa"/>
              <w:bottom w:w="40" w:type="dxa"/>
              <w:right w:w="60" w:type="dxa"/>
            </w:tcMar>
          </w:tcPr>
          <w:p w14:paraId="7D34F5C7" w14:textId="77777777" w:rsidR="00ED5564" w:rsidRPr="000C640A" w:rsidRDefault="00ED5564" w:rsidP="004C678C">
            <w:pPr>
              <w:pStyle w:val="ParainTable"/>
            </w:pP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9670C3" w14:textId="77777777" w:rsidR="00ED5564" w:rsidRPr="000C640A" w:rsidRDefault="00ED5564" w:rsidP="004C678C">
            <w:pPr>
              <w:pStyle w:val="ParainTable"/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849B38" w14:textId="350C86A6" w:rsidR="00ED5564" w:rsidRPr="000C640A" w:rsidRDefault="00ED5564" w:rsidP="004C678C">
            <w:pPr>
              <w:pStyle w:val="ParainTable"/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60" w:type="dxa"/>
              <w:left w:w="60" w:type="dxa"/>
              <w:bottom w:w="40" w:type="dxa"/>
              <w:right w:w="60" w:type="dxa"/>
            </w:tcMar>
          </w:tcPr>
          <w:p w14:paraId="0B4020A7" w14:textId="31863AA5" w:rsidR="00ED5564" w:rsidRPr="000C640A" w:rsidRDefault="00ED5564" w:rsidP="004C678C">
            <w:pPr>
              <w:pStyle w:val="ParainTable"/>
            </w:pPr>
          </w:p>
        </w:tc>
      </w:tr>
      <w:tr w:rsidR="00291692" w:rsidRPr="000C640A" w14:paraId="6DAD9590" w14:textId="77777777" w:rsidTr="001008A1">
        <w:trPr>
          <w:trHeight w:val="512"/>
        </w:trPr>
        <w:tc>
          <w:tcPr>
            <w:tcW w:w="1488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6E5D45" w14:textId="4B436D90" w:rsidR="00291692" w:rsidRPr="00963E91" w:rsidRDefault="00291692" w:rsidP="004C678C">
            <w:pPr>
              <w:pStyle w:val="ParainTable"/>
            </w:pPr>
            <w:r>
              <w:t>Prevention of collisions</w:t>
            </w:r>
          </w:p>
        </w:tc>
      </w:tr>
      <w:tr w:rsidR="00ED5564" w:rsidRPr="000C640A" w14:paraId="51256360" w14:textId="77777777" w:rsidTr="00ED5564">
        <w:trPr>
          <w:trHeight w:val="240"/>
        </w:trPr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cMar>
              <w:top w:w="60" w:type="dxa"/>
              <w:left w:w="60" w:type="dxa"/>
              <w:bottom w:w="40" w:type="dxa"/>
              <w:right w:w="60" w:type="dxa"/>
            </w:tcMar>
          </w:tcPr>
          <w:p w14:paraId="57393B24" w14:textId="77777777" w:rsidR="00ED5564" w:rsidRPr="000C640A" w:rsidRDefault="00ED5564" w:rsidP="004C678C">
            <w:pPr>
              <w:pStyle w:val="ParainTable"/>
              <w:numPr>
                <w:ilvl w:val="0"/>
                <w:numId w:val="6"/>
              </w:numPr>
            </w:pPr>
            <w:r w:rsidRPr="000C640A">
              <w:t>28</w:t>
            </w:r>
          </w:p>
        </w:tc>
        <w:tc>
          <w:tcPr>
            <w:tcW w:w="4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cMar>
              <w:top w:w="60" w:type="dxa"/>
              <w:left w:w="60" w:type="dxa"/>
              <w:bottom w:w="40" w:type="dxa"/>
              <w:right w:w="60" w:type="dxa"/>
            </w:tcMar>
          </w:tcPr>
          <w:p w14:paraId="476D9E55" w14:textId="2969E26D" w:rsidR="00ED5564" w:rsidRPr="000C640A" w:rsidRDefault="00ED5564" w:rsidP="004C678C">
            <w:pPr>
              <w:pStyle w:val="ParainTable"/>
            </w:pPr>
            <w:r w:rsidRPr="000C640A">
              <w:t xml:space="preserve">Navigation lights etc. in order and </w:t>
            </w:r>
            <w:r>
              <w:t>verified</w:t>
            </w:r>
            <w:r w:rsidRPr="000C640A">
              <w:t xml:space="preserve"> in compliance with COLREGs</w:t>
            </w:r>
            <w:r w:rsidR="005332DB">
              <w:t xml:space="preserve"> as applied through Ma</w:t>
            </w:r>
            <w:r w:rsidR="00FC69C0">
              <w:t>r</w:t>
            </w:r>
            <w:r w:rsidR="005332DB">
              <w:t>ine Order 30</w:t>
            </w:r>
          </w:p>
          <w:p w14:paraId="1D7B270A" w14:textId="77777777" w:rsidR="00ED5564" w:rsidRPr="000C640A" w:rsidRDefault="00ED5564" w:rsidP="004C678C">
            <w:pPr>
              <w:pStyle w:val="ParainTable"/>
            </w:pPr>
          </w:p>
        </w:tc>
        <w:tc>
          <w:tcPr>
            <w:tcW w:w="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cMar>
              <w:top w:w="60" w:type="dxa"/>
              <w:left w:w="60" w:type="dxa"/>
              <w:bottom w:w="40" w:type="dxa"/>
              <w:right w:w="60" w:type="dxa"/>
            </w:tcMar>
          </w:tcPr>
          <w:p w14:paraId="4F904CB7" w14:textId="77777777" w:rsidR="00ED5564" w:rsidRPr="000C640A" w:rsidRDefault="00ED5564" w:rsidP="004C678C">
            <w:pPr>
              <w:pStyle w:val="ParainTable"/>
            </w:pP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CAC959F" w14:textId="77777777" w:rsidR="00ED5564" w:rsidRPr="000C640A" w:rsidRDefault="00ED5564" w:rsidP="004C678C">
            <w:pPr>
              <w:pStyle w:val="ParainTable"/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6BC8007" w14:textId="1D2B9980" w:rsidR="00ED5564" w:rsidRPr="000C640A" w:rsidRDefault="00ED5564" w:rsidP="004C678C">
            <w:pPr>
              <w:pStyle w:val="ParainTable"/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cMar>
              <w:top w:w="60" w:type="dxa"/>
              <w:left w:w="60" w:type="dxa"/>
              <w:bottom w:w="40" w:type="dxa"/>
              <w:right w:w="60" w:type="dxa"/>
            </w:tcMar>
          </w:tcPr>
          <w:p w14:paraId="06971CD3" w14:textId="46188BEB" w:rsidR="00ED5564" w:rsidRPr="000C640A" w:rsidRDefault="00ED5564" w:rsidP="004C678C">
            <w:pPr>
              <w:pStyle w:val="ParainTable"/>
            </w:pPr>
          </w:p>
        </w:tc>
      </w:tr>
      <w:tr w:rsidR="00291692" w:rsidRPr="000C640A" w14:paraId="3A35C390" w14:textId="77777777" w:rsidTr="00757DD0">
        <w:trPr>
          <w:trHeight w:val="501"/>
        </w:trPr>
        <w:tc>
          <w:tcPr>
            <w:tcW w:w="14885" w:type="dxa"/>
            <w:gridSpan w:val="6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41E272" w14:textId="098747B5" w:rsidR="00291692" w:rsidRDefault="00291692" w:rsidP="004C678C">
            <w:pPr>
              <w:pStyle w:val="ParainTable"/>
            </w:pPr>
            <w:r>
              <w:t>Marine pollution prevention</w:t>
            </w:r>
          </w:p>
          <w:p w14:paraId="04E719CA" w14:textId="41ACC3FC" w:rsidR="00291692" w:rsidRPr="000C640A" w:rsidRDefault="00291692" w:rsidP="004C678C">
            <w:pPr>
              <w:pStyle w:val="ParainTable"/>
            </w:pPr>
          </w:p>
        </w:tc>
      </w:tr>
      <w:tr w:rsidR="005332DB" w:rsidRPr="000C640A" w14:paraId="0DD4AEA9" w14:textId="77777777" w:rsidTr="001D7946">
        <w:trPr>
          <w:trHeight w:val="240"/>
        </w:trPr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60" w:type="dxa"/>
              <w:left w:w="60" w:type="dxa"/>
              <w:bottom w:w="40" w:type="dxa"/>
              <w:right w:w="60" w:type="dxa"/>
            </w:tcMar>
          </w:tcPr>
          <w:p w14:paraId="4B34824B" w14:textId="77777777" w:rsidR="005332DB" w:rsidRPr="000C640A" w:rsidRDefault="005332DB" w:rsidP="004C678C">
            <w:pPr>
              <w:pStyle w:val="ParainTable"/>
              <w:numPr>
                <w:ilvl w:val="0"/>
                <w:numId w:val="6"/>
              </w:numPr>
            </w:pPr>
            <w:r w:rsidRPr="000C640A">
              <w:t>29</w:t>
            </w:r>
          </w:p>
        </w:tc>
        <w:tc>
          <w:tcPr>
            <w:tcW w:w="4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60" w:type="dxa"/>
              <w:left w:w="60" w:type="dxa"/>
              <w:bottom w:w="40" w:type="dxa"/>
              <w:right w:w="60" w:type="dxa"/>
            </w:tcMar>
          </w:tcPr>
          <w:p w14:paraId="08B82DB8" w14:textId="77777777" w:rsidR="002F7D4C" w:rsidRDefault="005332DB" w:rsidP="004C678C">
            <w:pPr>
              <w:pStyle w:val="ParainTable"/>
            </w:pPr>
            <w:r w:rsidRPr="000C640A">
              <w:t xml:space="preserve">Bilge system tested in machinery spaces, voids spaces, etc. with respect to both, function and “addresses”. </w:t>
            </w:r>
          </w:p>
          <w:p w14:paraId="58013DD0" w14:textId="77777777" w:rsidR="002F7D4C" w:rsidRDefault="002F7D4C" w:rsidP="004C678C">
            <w:pPr>
              <w:pStyle w:val="ParainTable"/>
            </w:pPr>
          </w:p>
          <w:p w14:paraId="2231D1F1" w14:textId="5E32CBE7" w:rsidR="005332DB" w:rsidRPr="000C640A" w:rsidRDefault="002F7D4C" w:rsidP="004C678C">
            <w:pPr>
              <w:pStyle w:val="ParainTable"/>
            </w:pPr>
            <w:r>
              <w:lastRenderedPageBreak/>
              <w:t xml:space="preserve">Note: </w:t>
            </w:r>
            <w:r w:rsidR="005332DB" w:rsidRPr="000C640A">
              <w:t xml:space="preserve">If tested during </w:t>
            </w:r>
            <w:r>
              <w:t xml:space="preserve">the </w:t>
            </w:r>
            <w:r w:rsidR="005332DB" w:rsidRPr="000C640A">
              <w:t>sea trial to be tested using uncontaminated water not</w:t>
            </w:r>
            <w:r>
              <w:t xml:space="preserve"> that has not been in </w:t>
            </w:r>
            <w:r w:rsidR="005332DB" w:rsidRPr="000C640A">
              <w:t>contact with oil or machinery space.</w:t>
            </w:r>
          </w:p>
          <w:p w14:paraId="2A1F701D" w14:textId="77777777" w:rsidR="005332DB" w:rsidRPr="000C640A" w:rsidRDefault="005332DB" w:rsidP="004C678C">
            <w:pPr>
              <w:pStyle w:val="ParainTable"/>
            </w:pPr>
          </w:p>
        </w:tc>
        <w:tc>
          <w:tcPr>
            <w:tcW w:w="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60" w:type="dxa"/>
              <w:left w:w="60" w:type="dxa"/>
              <w:bottom w:w="40" w:type="dxa"/>
              <w:right w:w="60" w:type="dxa"/>
            </w:tcMar>
          </w:tcPr>
          <w:p w14:paraId="03EFCA41" w14:textId="77777777" w:rsidR="005332DB" w:rsidRPr="000C640A" w:rsidRDefault="005332DB" w:rsidP="004C678C">
            <w:pPr>
              <w:pStyle w:val="ParainTable"/>
            </w:pP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19F29C" w14:textId="77777777" w:rsidR="005332DB" w:rsidRPr="000C640A" w:rsidRDefault="005332DB" w:rsidP="004C678C">
            <w:pPr>
              <w:pStyle w:val="ParainTable"/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3470A0" w14:textId="03E902B8" w:rsidR="005332DB" w:rsidRPr="000C640A" w:rsidRDefault="005332DB" w:rsidP="004C678C">
            <w:pPr>
              <w:pStyle w:val="ParainTable"/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60" w:type="dxa"/>
              <w:left w:w="60" w:type="dxa"/>
              <w:bottom w:w="40" w:type="dxa"/>
              <w:right w:w="60" w:type="dxa"/>
            </w:tcMar>
          </w:tcPr>
          <w:p w14:paraId="5F96A722" w14:textId="3613A883" w:rsidR="005332DB" w:rsidRPr="000C640A" w:rsidRDefault="005332DB" w:rsidP="004C678C">
            <w:pPr>
              <w:pStyle w:val="ParainTable"/>
            </w:pPr>
          </w:p>
        </w:tc>
      </w:tr>
      <w:tr w:rsidR="00463188" w:rsidRPr="000C640A" w14:paraId="77ED7ED6" w14:textId="77777777" w:rsidTr="00092CDF">
        <w:trPr>
          <w:trHeight w:val="240"/>
        </w:trPr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60" w:type="dxa"/>
              <w:left w:w="60" w:type="dxa"/>
              <w:bottom w:w="40" w:type="dxa"/>
              <w:right w:w="60" w:type="dxa"/>
            </w:tcMar>
          </w:tcPr>
          <w:p w14:paraId="2C8B330C" w14:textId="77777777" w:rsidR="00463188" w:rsidRPr="000C640A" w:rsidRDefault="00463188" w:rsidP="004C678C">
            <w:pPr>
              <w:pStyle w:val="ParainTable"/>
              <w:numPr>
                <w:ilvl w:val="0"/>
                <w:numId w:val="6"/>
              </w:numPr>
            </w:pPr>
            <w:r w:rsidRPr="000C640A">
              <w:t>31</w:t>
            </w:r>
          </w:p>
        </w:tc>
        <w:tc>
          <w:tcPr>
            <w:tcW w:w="4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60" w:type="dxa"/>
              <w:left w:w="60" w:type="dxa"/>
              <w:bottom w:w="40" w:type="dxa"/>
              <w:right w:w="60" w:type="dxa"/>
            </w:tcMar>
          </w:tcPr>
          <w:p w14:paraId="7F40F9D4" w14:textId="77777777" w:rsidR="00463188" w:rsidRPr="000C640A" w:rsidRDefault="00463188" w:rsidP="004C678C">
            <w:pPr>
              <w:pStyle w:val="ParainTable"/>
            </w:pPr>
            <w:r w:rsidRPr="000C640A">
              <w:t>Quick closing valves for fuel and oil tanks tested.</w:t>
            </w:r>
          </w:p>
          <w:p w14:paraId="13CB595B" w14:textId="77777777" w:rsidR="00463188" w:rsidRPr="000C640A" w:rsidRDefault="00463188" w:rsidP="004C678C">
            <w:pPr>
              <w:pStyle w:val="ParainTable"/>
            </w:pPr>
          </w:p>
        </w:tc>
        <w:tc>
          <w:tcPr>
            <w:tcW w:w="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60" w:type="dxa"/>
              <w:left w:w="60" w:type="dxa"/>
              <w:bottom w:w="40" w:type="dxa"/>
              <w:right w:w="60" w:type="dxa"/>
            </w:tcMar>
          </w:tcPr>
          <w:p w14:paraId="6D9C8D39" w14:textId="77777777" w:rsidR="00463188" w:rsidRPr="000C640A" w:rsidRDefault="00463188" w:rsidP="004C678C">
            <w:pPr>
              <w:pStyle w:val="ParainTable"/>
            </w:pP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645410" w14:textId="77777777" w:rsidR="00463188" w:rsidRPr="000C640A" w:rsidRDefault="00463188" w:rsidP="004C678C">
            <w:pPr>
              <w:pStyle w:val="ParainTable"/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2021B0" w14:textId="483D6F79" w:rsidR="00463188" w:rsidRPr="000C640A" w:rsidRDefault="00463188" w:rsidP="004C678C">
            <w:pPr>
              <w:pStyle w:val="ParainTable"/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60" w:type="dxa"/>
              <w:left w:w="60" w:type="dxa"/>
              <w:bottom w:w="40" w:type="dxa"/>
              <w:right w:w="60" w:type="dxa"/>
            </w:tcMar>
          </w:tcPr>
          <w:p w14:paraId="675E05EE" w14:textId="15D16519" w:rsidR="00463188" w:rsidRPr="000C640A" w:rsidRDefault="00463188" w:rsidP="004C678C">
            <w:pPr>
              <w:pStyle w:val="ParainTable"/>
            </w:pPr>
          </w:p>
        </w:tc>
      </w:tr>
      <w:tr w:rsidR="00463188" w:rsidRPr="000C640A" w14:paraId="5FA4B1E7" w14:textId="77777777" w:rsidTr="00FC520E">
        <w:trPr>
          <w:trHeight w:val="240"/>
        </w:trPr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60" w:type="dxa"/>
              <w:left w:w="60" w:type="dxa"/>
              <w:bottom w:w="40" w:type="dxa"/>
              <w:right w:w="60" w:type="dxa"/>
            </w:tcMar>
          </w:tcPr>
          <w:p w14:paraId="7CE58F48" w14:textId="77777777" w:rsidR="00463188" w:rsidRPr="000C640A" w:rsidRDefault="00463188" w:rsidP="004C678C">
            <w:pPr>
              <w:pStyle w:val="ParainTable"/>
              <w:numPr>
                <w:ilvl w:val="0"/>
                <w:numId w:val="6"/>
              </w:numPr>
            </w:pPr>
            <w:r w:rsidRPr="000C640A">
              <w:t>33</w:t>
            </w:r>
          </w:p>
        </w:tc>
        <w:tc>
          <w:tcPr>
            <w:tcW w:w="4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60" w:type="dxa"/>
              <w:left w:w="60" w:type="dxa"/>
              <w:bottom w:w="40" w:type="dxa"/>
              <w:right w:w="60" w:type="dxa"/>
            </w:tcMar>
          </w:tcPr>
          <w:p w14:paraId="582B8418" w14:textId="77777777" w:rsidR="00463188" w:rsidRPr="000C640A" w:rsidRDefault="00463188" w:rsidP="00980E7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0C640A">
              <w:rPr>
                <w:rFonts w:ascii="Arial" w:hAnsi="Arial" w:cs="Arial"/>
                <w:sz w:val="16"/>
                <w:szCs w:val="16"/>
              </w:rPr>
              <w:t>Remote stop of pumps/separators/ventilation/oil tanks tested and confirmed to be operational.</w:t>
            </w:r>
          </w:p>
          <w:p w14:paraId="5AE48A43" w14:textId="77777777" w:rsidR="00463188" w:rsidRPr="000C640A" w:rsidRDefault="00463188" w:rsidP="00980E7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60" w:type="dxa"/>
              <w:left w:w="60" w:type="dxa"/>
              <w:bottom w:w="40" w:type="dxa"/>
              <w:right w:w="60" w:type="dxa"/>
            </w:tcMar>
          </w:tcPr>
          <w:p w14:paraId="50F40DEB" w14:textId="77777777" w:rsidR="00463188" w:rsidRPr="000C640A" w:rsidRDefault="00463188" w:rsidP="004C678C">
            <w:pPr>
              <w:pStyle w:val="ParainTable"/>
            </w:pP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5DB1D4" w14:textId="77777777" w:rsidR="00463188" w:rsidRPr="000C640A" w:rsidRDefault="00463188" w:rsidP="004C678C">
            <w:pPr>
              <w:pStyle w:val="ParainTable"/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21B3E2" w14:textId="118983FF" w:rsidR="00463188" w:rsidRPr="000C640A" w:rsidRDefault="00463188" w:rsidP="004C678C">
            <w:pPr>
              <w:pStyle w:val="ParainTable"/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60" w:type="dxa"/>
              <w:left w:w="60" w:type="dxa"/>
              <w:bottom w:w="40" w:type="dxa"/>
              <w:right w:w="60" w:type="dxa"/>
            </w:tcMar>
          </w:tcPr>
          <w:p w14:paraId="77A52294" w14:textId="74B919DA" w:rsidR="00463188" w:rsidRPr="000C640A" w:rsidRDefault="00463188" w:rsidP="004C678C">
            <w:pPr>
              <w:pStyle w:val="ParainTable"/>
            </w:pPr>
          </w:p>
        </w:tc>
      </w:tr>
      <w:tr w:rsidR="00463188" w:rsidRPr="000C640A" w14:paraId="71968D46" w14:textId="77777777" w:rsidTr="00C3286D">
        <w:trPr>
          <w:trHeight w:val="240"/>
        </w:trPr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60" w:type="dxa"/>
              <w:left w:w="60" w:type="dxa"/>
              <w:bottom w:w="40" w:type="dxa"/>
              <w:right w:w="60" w:type="dxa"/>
            </w:tcMar>
          </w:tcPr>
          <w:p w14:paraId="3848D7E0" w14:textId="77777777" w:rsidR="00463188" w:rsidRPr="000C640A" w:rsidRDefault="00463188" w:rsidP="004C678C">
            <w:pPr>
              <w:pStyle w:val="ParainTable"/>
              <w:numPr>
                <w:ilvl w:val="0"/>
                <w:numId w:val="6"/>
              </w:numPr>
            </w:pPr>
            <w:r w:rsidRPr="000C640A">
              <w:t>34</w:t>
            </w:r>
          </w:p>
        </w:tc>
        <w:tc>
          <w:tcPr>
            <w:tcW w:w="4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60" w:type="dxa"/>
              <w:left w:w="60" w:type="dxa"/>
              <w:bottom w:w="40" w:type="dxa"/>
              <w:right w:w="60" w:type="dxa"/>
            </w:tcMar>
          </w:tcPr>
          <w:p w14:paraId="42A2C424" w14:textId="77777777" w:rsidR="00463188" w:rsidRPr="000C640A" w:rsidRDefault="00463188" w:rsidP="004C678C">
            <w:pPr>
              <w:pStyle w:val="ParainTable"/>
            </w:pPr>
            <w:r w:rsidRPr="000C640A">
              <w:t>All sea valves with indication tested.</w:t>
            </w:r>
          </w:p>
          <w:p w14:paraId="007DCDA8" w14:textId="77777777" w:rsidR="00463188" w:rsidRPr="000C640A" w:rsidRDefault="00463188" w:rsidP="004C678C">
            <w:pPr>
              <w:pStyle w:val="ParainTable"/>
            </w:pPr>
          </w:p>
        </w:tc>
        <w:tc>
          <w:tcPr>
            <w:tcW w:w="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60" w:type="dxa"/>
              <w:left w:w="60" w:type="dxa"/>
              <w:bottom w:w="40" w:type="dxa"/>
              <w:right w:w="60" w:type="dxa"/>
            </w:tcMar>
          </w:tcPr>
          <w:p w14:paraId="450EA2D7" w14:textId="77777777" w:rsidR="00463188" w:rsidRPr="000C640A" w:rsidRDefault="00463188" w:rsidP="004C678C">
            <w:pPr>
              <w:pStyle w:val="ParainTable"/>
            </w:pP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01929D" w14:textId="77777777" w:rsidR="00463188" w:rsidRPr="000C640A" w:rsidRDefault="00463188" w:rsidP="004C678C">
            <w:pPr>
              <w:pStyle w:val="ParainTable"/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8AD74B" w14:textId="33F1EB7F" w:rsidR="00463188" w:rsidRPr="000C640A" w:rsidRDefault="00463188" w:rsidP="004C678C">
            <w:pPr>
              <w:pStyle w:val="ParainTable"/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60" w:type="dxa"/>
              <w:left w:w="60" w:type="dxa"/>
              <w:bottom w:w="40" w:type="dxa"/>
              <w:right w:w="60" w:type="dxa"/>
            </w:tcMar>
          </w:tcPr>
          <w:p w14:paraId="3DD355C9" w14:textId="33FED053" w:rsidR="00463188" w:rsidRPr="000C640A" w:rsidRDefault="00463188" w:rsidP="004C678C">
            <w:pPr>
              <w:pStyle w:val="ParainTable"/>
            </w:pPr>
          </w:p>
        </w:tc>
      </w:tr>
      <w:tr w:rsidR="00463188" w:rsidRPr="000C640A" w14:paraId="00914741" w14:textId="77777777" w:rsidTr="00BB7A6D">
        <w:trPr>
          <w:trHeight w:val="240"/>
        </w:trPr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60" w:type="dxa"/>
              <w:left w:w="60" w:type="dxa"/>
              <w:bottom w:w="40" w:type="dxa"/>
              <w:right w:w="60" w:type="dxa"/>
            </w:tcMar>
          </w:tcPr>
          <w:p w14:paraId="3D5C510C" w14:textId="77777777" w:rsidR="00463188" w:rsidRPr="000C640A" w:rsidRDefault="00463188" w:rsidP="004C678C">
            <w:pPr>
              <w:pStyle w:val="ParainTable"/>
              <w:numPr>
                <w:ilvl w:val="0"/>
                <w:numId w:val="6"/>
              </w:numPr>
            </w:pPr>
            <w:r w:rsidRPr="000C640A">
              <w:t>35</w:t>
            </w:r>
          </w:p>
        </w:tc>
        <w:tc>
          <w:tcPr>
            <w:tcW w:w="4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60" w:type="dxa"/>
              <w:left w:w="60" w:type="dxa"/>
              <w:bottom w:w="40" w:type="dxa"/>
              <w:right w:w="60" w:type="dxa"/>
            </w:tcMar>
          </w:tcPr>
          <w:p w14:paraId="72848BFC" w14:textId="77777777" w:rsidR="00463188" w:rsidRPr="000C640A" w:rsidRDefault="00463188" w:rsidP="004C678C">
            <w:pPr>
              <w:pStyle w:val="ParainTable"/>
            </w:pPr>
            <w:r w:rsidRPr="000C640A">
              <w:t>Tank sounding system tested and verified including any monitoring equipment.</w:t>
            </w:r>
          </w:p>
          <w:p w14:paraId="1A81F0B1" w14:textId="77777777" w:rsidR="00463188" w:rsidRPr="000C640A" w:rsidRDefault="00463188" w:rsidP="004C678C">
            <w:pPr>
              <w:pStyle w:val="ParainTable"/>
            </w:pPr>
          </w:p>
        </w:tc>
        <w:tc>
          <w:tcPr>
            <w:tcW w:w="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60" w:type="dxa"/>
              <w:left w:w="60" w:type="dxa"/>
              <w:bottom w:w="40" w:type="dxa"/>
              <w:right w:w="60" w:type="dxa"/>
            </w:tcMar>
          </w:tcPr>
          <w:p w14:paraId="717AAFBA" w14:textId="77777777" w:rsidR="00463188" w:rsidRPr="000C640A" w:rsidRDefault="00463188" w:rsidP="004C678C">
            <w:pPr>
              <w:pStyle w:val="ParainTable"/>
            </w:pP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1E2ACE" w14:textId="77777777" w:rsidR="00463188" w:rsidRPr="000C640A" w:rsidRDefault="00463188" w:rsidP="004C678C">
            <w:pPr>
              <w:pStyle w:val="ParainTable"/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65573D" w14:textId="4BE4A2BC" w:rsidR="00463188" w:rsidRPr="000C640A" w:rsidRDefault="00463188" w:rsidP="004C678C">
            <w:pPr>
              <w:pStyle w:val="ParainTable"/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60" w:type="dxa"/>
              <w:left w:w="60" w:type="dxa"/>
              <w:bottom w:w="40" w:type="dxa"/>
              <w:right w:w="60" w:type="dxa"/>
            </w:tcMar>
          </w:tcPr>
          <w:p w14:paraId="56EE48EE" w14:textId="56723B9A" w:rsidR="00463188" w:rsidRPr="000C640A" w:rsidRDefault="00463188" w:rsidP="004C678C">
            <w:pPr>
              <w:pStyle w:val="ParainTable"/>
            </w:pPr>
          </w:p>
        </w:tc>
      </w:tr>
      <w:tr w:rsidR="00463188" w:rsidRPr="000C640A" w14:paraId="5F9BF9D8" w14:textId="77777777" w:rsidTr="00DF29A6">
        <w:trPr>
          <w:trHeight w:val="535"/>
        </w:trPr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60" w:type="dxa"/>
              <w:left w:w="60" w:type="dxa"/>
              <w:bottom w:w="40" w:type="dxa"/>
              <w:right w:w="60" w:type="dxa"/>
            </w:tcMar>
          </w:tcPr>
          <w:p w14:paraId="5AFB958C" w14:textId="77777777" w:rsidR="00463188" w:rsidRPr="000C640A" w:rsidRDefault="00463188" w:rsidP="004C678C">
            <w:pPr>
              <w:pStyle w:val="ParainTable"/>
              <w:numPr>
                <w:ilvl w:val="0"/>
                <w:numId w:val="6"/>
              </w:numPr>
            </w:pPr>
            <w:r w:rsidRPr="000C640A">
              <w:t>36</w:t>
            </w:r>
          </w:p>
        </w:tc>
        <w:tc>
          <w:tcPr>
            <w:tcW w:w="4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60" w:type="dxa"/>
              <w:left w:w="60" w:type="dxa"/>
              <w:bottom w:w="40" w:type="dxa"/>
              <w:right w:w="60" w:type="dxa"/>
            </w:tcMar>
          </w:tcPr>
          <w:p w14:paraId="1A50CC4F" w14:textId="601D5B12" w:rsidR="00723627" w:rsidRDefault="00463188" w:rsidP="004C678C">
            <w:pPr>
              <w:pStyle w:val="ParainTable"/>
            </w:pPr>
            <w:r w:rsidRPr="000C640A">
              <w:t xml:space="preserve">Sewage and oily water separator overboard discharges are secured closed and operational procedures </w:t>
            </w:r>
            <w:r w:rsidR="00CB68B4">
              <w:t xml:space="preserve">put </w:t>
            </w:r>
            <w:r w:rsidRPr="000C640A">
              <w:t>in place to ensure oily bilge water, bilge water and sewage generated during trials are retained on board.</w:t>
            </w:r>
            <w:r>
              <w:t xml:space="preserve"> </w:t>
            </w:r>
          </w:p>
          <w:p w14:paraId="159D42E5" w14:textId="1430DE1A" w:rsidR="00977DAD" w:rsidRPr="000C640A" w:rsidRDefault="00977DAD" w:rsidP="004C678C">
            <w:pPr>
              <w:pStyle w:val="ParainTable"/>
            </w:pPr>
          </w:p>
        </w:tc>
        <w:tc>
          <w:tcPr>
            <w:tcW w:w="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60" w:type="dxa"/>
              <w:left w:w="60" w:type="dxa"/>
              <w:bottom w:w="40" w:type="dxa"/>
              <w:right w:w="60" w:type="dxa"/>
            </w:tcMar>
          </w:tcPr>
          <w:p w14:paraId="2908EB2C" w14:textId="77777777" w:rsidR="00463188" w:rsidRPr="000C640A" w:rsidRDefault="00463188" w:rsidP="004C678C">
            <w:pPr>
              <w:pStyle w:val="ParainTable"/>
            </w:pP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81C592" w14:textId="77777777" w:rsidR="00463188" w:rsidRPr="000C640A" w:rsidRDefault="00463188" w:rsidP="004C678C">
            <w:pPr>
              <w:pStyle w:val="ParainTable"/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872FC8" w14:textId="43659477" w:rsidR="00463188" w:rsidRPr="000C640A" w:rsidRDefault="00463188" w:rsidP="004C678C">
            <w:pPr>
              <w:pStyle w:val="ParainTable"/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60" w:type="dxa"/>
              <w:left w:w="60" w:type="dxa"/>
              <w:bottom w:w="40" w:type="dxa"/>
              <w:right w:w="60" w:type="dxa"/>
            </w:tcMar>
          </w:tcPr>
          <w:p w14:paraId="121FD38A" w14:textId="05D0A644" w:rsidR="00463188" w:rsidRPr="000C640A" w:rsidRDefault="00463188" w:rsidP="004C678C">
            <w:pPr>
              <w:pStyle w:val="ParainTable"/>
            </w:pPr>
          </w:p>
        </w:tc>
      </w:tr>
      <w:tr w:rsidR="00463188" w:rsidRPr="000C640A" w14:paraId="3A43F27B" w14:textId="77777777" w:rsidTr="00C905FA">
        <w:trPr>
          <w:trHeight w:val="560"/>
        </w:trPr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60" w:type="dxa"/>
              <w:left w:w="60" w:type="dxa"/>
              <w:bottom w:w="40" w:type="dxa"/>
              <w:right w:w="60" w:type="dxa"/>
            </w:tcMar>
          </w:tcPr>
          <w:p w14:paraId="0903FD93" w14:textId="77777777" w:rsidR="00463188" w:rsidRPr="000C640A" w:rsidRDefault="00463188" w:rsidP="004C678C">
            <w:pPr>
              <w:pStyle w:val="ParainTable"/>
              <w:numPr>
                <w:ilvl w:val="0"/>
                <w:numId w:val="6"/>
              </w:numPr>
            </w:pPr>
            <w:r w:rsidRPr="000C640A">
              <w:t>37</w:t>
            </w:r>
          </w:p>
        </w:tc>
        <w:tc>
          <w:tcPr>
            <w:tcW w:w="4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60" w:type="dxa"/>
              <w:left w:w="60" w:type="dxa"/>
              <w:bottom w:w="40" w:type="dxa"/>
              <w:right w:w="60" w:type="dxa"/>
            </w:tcMar>
          </w:tcPr>
          <w:p w14:paraId="1E79953E" w14:textId="77777777" w:rsidR="00C54318" w:rsidRDefault="00463188" w:rsidP="004C678C">
            <w:pPr>
              <w:pStyle w:val="ParainTable"/>
            </w:pPr>
            <w:r w:rsidRPr="000C640A">
              <w:t xml:space="preserve">SOPEP is maintained on board and procedures are included for the sea trial to ensure operation of </w:t>
            </w:r>
            <w:r w:rsidR="00C54318">
              <w:t xml:space="preserve">overboard </w:t>
            </w:r>
            <w:r w:rsidRPr="000C640A">
              <w:t>discharges does not contra</w:t>
            </w:r>
            <w:r>
              <w:t>vene</w:t>
            </w:r>
            <w:r w:rsidR="00C54318">
              <w:t xml:space="preserve"> the Protection of the Sea (Prevention of pollution Ships) A</w:t>
            </w:r>
            <w:r w:rsidRPr="000C640A">
              <w:t>ct.</w:t>
            </w:r>
            <w:r>
              <w:t xml:space="preserve"> </w:t>
            </w:r>
          </w:p>
          <w:p w14:paraId="6D50A2F6" w14:textId="613BAC29" w:rsidR="00723627" w:rsidRDefault="00463188" w:rsidP="004C678C">
            <w:pPr>
              <w:pStyle w:val="ParainTable"/>
            </w:pPr>
            <w:r>
              <w:t xml:space="preserve">Note – </w:t>
            </w:r>
            <w:r w:rsidR="00C54318">
              <w:t>S</w:t>
            </w:r>
            <w:r>
              <w:t xml:space="preserve">urveyors should be able to sight written procedures, placarding, and physical devices/equipment used to assist pollution prevention. </w:t>
            </w:r>
          </w:p>
          <w:p w14:paraId="6223857F" w14:textId="2003E9E2" w:rsidR="00463188" w:rsidRPr="000C640A" w:rsidRDefault="00463188" w:rsidP="004C678C">
            <w:pPr>
              <w:pStyle w:val="ParainTable"/>
            </w:pPr>
          </w:p>
        </w:tc>
        <w:tc>
          <w:tcPr>
            <w:tcW w:w="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60" w:type="dxa"/>
              <w:left w:w="60" w:type="dxa"/>
              <w:bottom w:w="40" w:type="dxa"/>
              <w:right w:w="60" w:type="dxa"/>
            </w:tcMar>
          </w:tcPr>
          <w:p w14:paraId="1FE2DD96" w14:textId="77777777" w:rsidR="00463188" w:rsidRPr="000C640A" w:rsidRDefault="00463188" w:rsidP="004C678C">
            <w:pPr>
              <w:pStyle w:val="ParainTable"/>
            </w:pP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296F18" w14:textId="77777777" w:rsidR="00463188" w:rsidRPr="000C640A" w:rsidRDefault="00463188" w:rsidP="004C678C">
            <w:pPr>
              <w:pStyle w:val="ParainTable"/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8BAC7D" w14:textId="71833DE4" w:rsidR="00463188" w:rsidRPr="000C640A" w:rsidRDefault="00463188" w:rsidP="004C678C">
            <w:pPr>
              <w:pStyle w:val="ParainTable"/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60" w:type="dxa"/>
              <w:left w:w="60" w:type="dxa"/>
              <w:bottom w:w="40" w:type="dxa"/>
              <w:right w:w="60" w:type="dxa"/>
            </w:tcMar>
          </w:tcPr>
          <w:p w14:paraId="27357532" w14:textId="4D40E485" w:rsidR="00463188" w:rsidRPr="000C640A" w:rsidRDefault="00463188" w:rsidP="004C678C">
            <w:pPr>
              <w:pStyle w:val="ParainTable"/>
            </w:pPr>
          </w:p>
        </w:tc>
      </w:tr>
      <w:tr w:rsidR="00463188" w:rsidRPr="000C640A" w14:paraId="799E956D" w14:textId="77777777" w:rsidTr="00612A01">
        <w:trPr>
          <w:trHeight w:val="560"/>
        </w:trPr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60" w:type="dxa"/>
              <w:left w:w="60" w:type="dxa"/>
              <w:bottom w:w="40" w:type="dxa"/>
              <w:right w:w="60" w:type="dxa"/>
            </w:tcMar>
          </w:tcPr>
          <w:p w14:paraId="07F023C8" w14:textId="77777777" w:rsidR="00463188" w:rsidRPr="000C640A" w:rsidRDefault="00463188" w:rsidP="004C678C">
            <w:pPr>
              <w:pStyle w:val="ParainTable"/>
              <w:numPr>
                <w:ilvl w:val="0"/>
                <w:numId w:val="6"/>
              </w:numPr>
            </w:pPr>
          </w:p>
        </w:tc>
        <w:tc>
          <w:tcPr>
            <w:tcW w:w="4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60" w:type="dxa"/>
              <w:left w:w="60" w:type="dxa"/>
              <w:bottom w:w="40" w:type="dxa"/>
              <w:right w:w="60" w:type="dxa"/>
            </w:tcMar>
          </w:tcPr>
          <w:p w14:paraId="3F541DA6" w14:textId="3509A080" w:rsidR="00463188" w:rsidRPr="000C640A" w:rsidRDefault="00463188" w:rsidP="004C678C">
            <w:pPr>
              <w:pStyle w:val="ParainTable"/>
            </w:pPr>
            <w:r w:rsidRPr="000C640A">
              <w:t xml:space="preserve">Hull coatings comply with </w:t>
            </w:r>
            <w:r w:rsidR="00B51AF1">
              <w:t>the International Convention on the Control of Harmful Anti-fouling.</w:t>
            </w:r>
          </w:p>
        </w:tc>
        <w:tc>
          <w:tcPr>
            <w:tcW w:w="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60" w:type="dxa"/>
              <w:left w:w="60" w:type="dxa"/>
              <w:bottom w:w="40" w:type="dxa"/>
              <w:right w:w="60" w:type="dxa"/>
            </w:tcMar>
          </w:tcPr>
          <w:p w14:paraId="4BDB5498" w14:textId="77777777" w:rsidR="00463188" w:rsidRPr="000C640A" w:rsidRDefault="00463188" w:rsidP="004C678C">
            <w:pPr>
              <w:pStyle w:val="ParainTable"/>
            </w:pP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422371" w14:textId="77777777" w:rsidR="00463188" w:rsidRPr="000C640A" w:rsidRDefault="00463188" w:rsidP="004C678C">
            <w:pPr>
              <w:pStyle w:val="ParainTable"/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89DC71" w14:textId="70FA825E" w:rsidR="00463188" w:rsidRPr="000C640A" w:rsidRDefault="00463188" w:rsidP="004C678C">
            <w:pPr>
              <w:pStyle w:val="ParainTable"/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60" w:type="dxa"/>
              <w:left w:w="60" w:type="dxa"/>
              <w:bottom w:w="40" w:type="dxa"/>
              <w:right w:w="60" w:type="dxa"/>
            </w:tcMar>
          </w:tcPr>
          <w:p w14:paraId="2916C19D" w14:textId="02652004" w:rsidR="00463188" w:rsidRPr="000C640A" w:rsidRDefault="00463188" w:rsidP="004C678C">
            <w:pPr>
              <w:pStyle w:val="ParainTable"/>
            </w:pPr>
          </w:p>
        </w:tc>
      </w:tr>
      <w:tr w:rsidR="005256B5" w:rsidRPr="000C640A" w14:paraId="7B928AF4" w14:textId="77777777" w:rsidTr="005256B5">
        <w:trPr>
          <w:trHeight w:val="370"/>
        </w:trPr>
        <w:tc>
          <w:tcPr>
            <w:tcW w:w="1488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E90C89" w14:textId="661F7190" w:rsidR="005256B5" w:rsidRPr="000C640A" w:rsidRDefault="005256B5" w:rsidP="004C678C">
            <w:pPr>
              <w:pStyle w:val="ParainTable"/>
            </w:pPr>
            <w:r w:rsidRPr="000C640A">
              <w:t>General</w:t>
            </w:r>
          </w:p>
        </w:tc>
      </w:tr>
      <w:tr w:rsidR="00463188" w:rsidRPr="000C640A" w14:paraId="53B892CE" w14:textId="77777777" w:rsidTr="00463188">
        <w:trPr>
          <w:trHeight w:val="240"/>
        </w:trPr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60" w:type="dxa"/>
              <w:left w:w="60" w:type="dxa"/>
              <w:bottom w:w="40" w:type="dxa"/>
              <w:right w:w="60" w:type="dxa"/>
            </w:tcMar>
          </w:tcPr>
          <w:p w14:paraId="3FE9B2C5" w14:textId="77777777" w:rsidR="00463188" w:rsidRPr="000C640A" w:rsidRDefault="00463188" w:rsidP="004C678C">
            <w:pPr>
              <w:pStyle w:val="ParainTable"/>
              <w:numPr>
                <w:ilvl w:val="0"/>
                <w:numId w:val="6"/>
              </w:numPr>
            </w:pPr>
            <w:r w:rsidRPr="000C640A">
              <w:t>39</w:t>
            </w:r>
          </w:p>
        </w:tc>
        <w:tc>
          <w:tcPr>
            <w:tcW w:w="4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60" w:type="dxa"/>
              <w:left w:w="60" w:type="dxa"/>
              <w:bottom w:w="40" w:type="dxa"/>
              <w:right w:w="60" w:type="dxa"/>
            </w:tcMar>
          </w:tcPr>
          <w:p w14:paraId="4642C651" w14:textId="2D07D58D" w:rsidR="00463188" w:rsidRPr="00D75981" w:rsidRDefault="00463188" w:rsidP="00463188">
            <w:r w:rsidRPr="00074A9F"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  <w:t>Where application has been made to AMSA for an exemption/equivalence/waiver, etc, the RO has undertaken the review, AMSA has provided 'in principl</w:t>
            </w:r>
            <w:r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  <w:t>e</w:t>
            </w:r>
            <w:r w:rsidRPr="00074A9F"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  <w:t xml:space="preserve"> agreement' - and arrangements on board have been verified by the RO.</w:t>
            </w:r>
          </w:p>
        </w:tc>
        <w:tc>
          <w:tcPr>
            <w:tcW w:w="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60" w:type="dxa"/>
              <w:left w:w="60" w:type="dxa"/>
              <w:bottom w:w="40" w:type="dxa"/>
              <w:right w:w="60" w:type="dxa"/>
            </w:tcMar>
          </w:tcPr>
          <w:p w14:paraId="0ABEFD67" w14:textId="77777777" w:rsidR="00463188" w:rsidRPr="000C640A" w:rsidRDefault="00463188" w:rsidP="004C678C">
            <w:pPr>
              <w:pStyle w:val="ParainTable"/>
            </w:pP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280853" w14:textId="77777777" w:rsidR="00463188" w:rsidRPr="000C640A" w:rsidRDefault="00463188" w:rsidP="004C678C">
            <w:pPr>
              <w:pStyle w:val="ParainTable"/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60" w:type="dxa"/>
              <w:left w:w="60" w:type="dxa"/>
              <w:bottom w:w="40" w:type="dxa"/>
              <w:right w:w="60" w:type="dxa"/>
            </w:tcMar>
          </w:tcPr>
          <w:p w14:paraId="3D3111E6" w14:textId="77777777" w:rsidR="00463188" w:rsidRPr="000C640A" w:rsidRDefault="00463188" w:rsidP="004C678C">
            <w:pPr>
              <w:pStyle w:val="ParainTable"/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0C0214" w14:textId="66509A01" w:rsidR="00463188" w:rsidRPr="000C640A" w:rsidRDefault="00463188" w:rsidP="004C678C">
            <w:pPr>
              <w:pStyle w:val="ParainTable"/>
            </w:pPr>
          </w:p>
        </w:tc>
      </w:tr>
      <w:tr w:rsidR="00D44418" w:rsidRPr="000C640A" w14:paraId="0F4B5745" w14:textId="77777777" w:rsidTr="00D44418">
        <w:trPr>
          <w:trHeight w:val="845"/>
        </w:trPr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60" w:type="dxa"/>
              <w:left w:w="60" w:type="dxa"/>
              <w:bottom w:w="40" w:type="dxa"/>
              <w:right w:w="60" w:type="dxa"/>
            </w:tcMar>
          </w:tcPr>
          <w:p w14:paraId="6AE4C4FF" w14:textId="77777777" w:rsidR="00D44418" w:rsidRPr="000C640A" w:rsidRDefault="00D44418" w:rsidP="004C678C">
            <w:pPr>
              <w:pStyle w:val="ParainTable"/>
              <w:numPr>
                <w:ilvl w:val="0"/>
                <w:numId w:val="6"/>
              </w:numPr>
            </w:pPr>
            <w:r w:rsidRPr="000C640A">
              <w:lastRenderedPageBreak/>
              <w:t>40</w:t>
            </w:r>
          </w:p>
        </w:tc>
        <w:tc>
          <w:tcPr>
            <w:tcW w:w="4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60" w:type="dxa"/>
              <w:left w:w="60" w:type="dxa"/>
              <w:bottom w:w="40" w:type="dxa"/>
              <w:right w:w="60" w:type="dxa"/>
            </w:tcMar>
          </w:tcPr>
          <w:p w14:paraId="65665482" w14:textId="114206B4" w:rsidR="00D44418" w:rsidRPr="0035293D" w:rsidRDefault="00D44418" w:rsidP="00463188">
            <w:r w:rsidRPr="0035293D"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  <w:t>Verify</w:t>
            </w:r>
            <w:r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  <w:t>,</w:t>
            </w:r>
            <w:r w:rsidRPr="0035293D"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  <w:t xml:space="preserve"> sight,</w:t>
            </w:r>
            <w:r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  <w:t xml:space="preserve"> and obtain a copy of</w:t>
            </w:r>
            <w:r w:rsidRPr="0035293D"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  <w:t xml:space="preserve"> the </w:t>
            </w:r>
            <w:r w:rsidRPr="009C4BB1">
              <w:rPr>
                <w:rFonts w:ascii="Arial" w:eastAsia="Times New Roman" w:hAnsi="Arial" w:cs="Arial"/>
                <w:sz w:val="16"/>
                <w:szCs w:val="16"/>
                <w:u w:val="single"/>
                <w:lang w:val="en-AU" w:eastAsia="en-AU"/>
              </w:rPr>
              <w:t>Master</w:t>
            </w:r>
            <w:r>
              <w:rPr>
                <w:rFonts w:ascii="Arial" w:eastAsia="Times New Roman" w:hAnsi="Arial" w:cs="Arial"/>
                <w:sz w:val="16"/>
                <w:szCs w:val="16"/>
                <w:u w:val="single"/>
                <w:lang w:val="en-AU" w:eastAsia="en-AU"/>
              </w:rPr>
              <w:t xml:space="preserve">’s </w:t>
            </w:r>
            <w:r w:rsidRPr="009C4BB1">
              <w:rPr>
                <w:rFonts w:ascii="Arial" w:eastAsia="Times New Roman" w:hAnsi="Arial" w:cs="Arial"/>
                <w:sz w:val="16"/>
                <w:szCs w:val="16"/>
                <w:u w:val="single"/>
                <w:lang w:val="en-AU" w:eastAsia="en-AU"/>
              </w:rPr>
              <w:t>Declaration</w:t>
            </w:r>
            <w:r w:rsidRPr="0035293D"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  <w:t>, that a safety management system, complying with the requirements of ISM Code Part A is provided and implemented on board for the sea trials.</w:t>
            </w:r>
          </w:p>
        </w:tc>
        <w:tc>
          <w:tcPr>
            <w:tcW w:w="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60" w:type="dxa"/>
              <w:left w:w="60" w:type="dxa"/>
              <w:bottom w:w="40" w:type="dxa"/>
              <w:right w:w="60" w:type="dxa"/>
            </w:tcMar>
          </w:tcPr>
          <w:p w14:paraId="21C4F265" w14:textId="77777777" w:rsidR="00D44418" w:rsidRPr="000C640A" w:rsidRDefault="00D44418" w:rsidP="004C678C">
            <w:pPr>
              <w:pStyle w:val="ParainTable"/>
            </w:pP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71F03D" w14:textId="77777777" w:rsidR="00D44418" w:rsidRPr="000C640A" w:rsidRDefault="00D44418" w:rsidP="004C678C">
            <w:pPr>
              <w:pStyle w:val="ParainTable"/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60" w:type="dxa"/>
              <w:left w:w="60" w:type="dxa"/>
              <w:bottom w:w="40" w:type="dxa"/>
              <w:right w:w="60" w:type="dxa"/>
            </w:tcMar>
          </w:tcPr>
          <w:p w14:paraId="4DB2A16E" w14:textId="77777777" w:rsidR="00D44418" w:rsidRPr="000C640A" w:rsidRDefault="00D44418" w:rsidP="004C678C">
            <w:pPr>
              <w:pStyle w:val="ParainTable"/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93C723" w14:textId="319C2134" w:rsidR="00D44418" w:rsidRPr="000C640A" w:rsidRDefault="00D44418" w:rsidP="004C678C">
            <w:pPr>
              <w:pStyle w:val="ParainTable"/>
            </w:pPr>
          </w:p>
        </w:tc>
      </w:tr>
      <w:tr w:rsidR="00D44418" w:rsidRPr="000C640A" w14:paraId="3A448ACF" w14:textId="77777777" w:rsidTr="00D44418">
        <w:trPr>
          <w:trHeight w:val="408"/>
        </w:trPr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60" w:type="dxa"/>
              <w:left w:w="60" w:type="dxa"/>
              <w:bottom w:w="40" w:type="dxa"/>
              <w:right w:w="60" w:type="dxa"/>
            </w:tcMar>
          </w:tcPr>
          <w:p w14:paraId="585FA577" w14:textId="77777777" w:rsidR="00D44418" w:rsidRPr="000C640A" w:rsidRDefault="00D44418" w:rsidP="004C678C">
            <w:pPr>
              <w:pStyle w:val="ParainTable"/>
              <w:numPr>
                <w:ilvl w:val="0"/>
                <w:numId w:val="6"/>
              </w:numPr>
            </w:pPr>
            <w:r w:rsidRPr="000C640A">
              <w:t>41</w:t>
            </w:r>
          </w:p>
        </w:tc>
        <w:tc>
          <w:tcPr>
            <w:tcW w:w="4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60" w:type="dxa"/>
              <w:left w:w="60" w:type="dxa"/>
              <w:bottom w:w="40" w:type="dxa"/>
              <w:right w:w="60" w:type="dxa"/>
            </w:tcMar>
          </w:tcPr>
          <w:p w14:paraId="685BB74C" w14:textId="77777777" w:rsidR="00D44418" w:rsidRPr="00463188" w:rsidRDefault="00D44418" w:rsidP="004C678C">
            <w:pPr>
              <w:pStyle w:val="ParainTable"/>
            </w:pPr>
            <w:r w:rsidRPr="00463188">
              <w:t>Vessel registered in the Australian International or general register for the ship holds a temporary pass.</w:t>
            </w:r>
          </w:p>
        </w:tc>
        <w:tc>
          <w:tcPr>
            <w:tcW w:w="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60" w:type="dxa"/>
              <w:left w:w="60" w:type="dxa"/>
              <w:bottom w:w="40" w:type="dxa"/>
              <w:right w:w="60" w:type="dxa"/>
            </w:tcMar>
          </w:tcPr>
          <w:p w14:paraId="2193BC1F" w14:textId="77777777" w:rsidR="00D44418" w:rsidRPr="000C640A" w:rsidRDefault="00D44418" w:rsidP="004C678C">
            <w:pPr>
              <w:pStyle w:val="ParainTable"/>
            </w:pP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BF8389" w14:textId="77777777" w:rsidR="00D44418" w:rsidRPr="000C640A" w:rsidRDefault="00D44418" w:rsidP="004C678C">
            <w:pPr>
              <w:pStyle w:val="ParainTable"/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60" w:type="dxa"/>
              <w:left w:w="60" w:type="dxa"/>
              <w:bottom w:w="40" w:type="dxa"/>
              <w:right w:w="60" w:type="dxa"/>
            </w:tcMar>
          </w:tcPr>
          <w:p w14:paraId="0383A2D7" w14:textId="77777777" w:rsidR="00D44418" w:rsidRPr="000C640A" w:rsidRDefault="00D44418" w:rsidP="004C678C">
            <w:pPr>
              <w:pStyle w:val="ParainTable"/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A4BF1D" w14:textId="4101F793" w:rsidR="00D44418" w:rsidRPr="000C640A" w:rsidRDefault="00D44418" w:rsidP="004C678C">
            <w:pPr>
              <w:pStyle w:val="ParainTable"/>
            </w:pPr>
          </w:p>
        </w:tc>
      </w:tr>
      <w:tr w:rsidR="00D44418" w:rsidRPr="000C640A" w14:paraId="6655C8EA" w14:textId="77777777" w:rsidTr="00D44418">
        <w:trPr>
          <w:trHeight w:val="845"/>
        </w:trPr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60" w:type="dxa"/>
              <w:left w:w="60" w:type="dxa"/>
              <w:bottom w:w="40" w:type="dxa"/>
              <w:right w:w="60" w:type="dxa"/>
            </w:tcMar>
          </w:tcPr>
          <w:p w14:paraId="728E07C7" w14:textId="77777777" w:rsidR="00D44418" w:rsidRPr="000C640A" w:rsidRDefault="00D44418" w:rsidP="004C678C">
            <w:pPr>
              <w:pStyle w:val="ParainTable"/>
              <w:numPr>
                <w:ilvl w:val="0"/>
                <w:numId w:val="6"/>
              </w:numPr>
            </w:pPr>
            <w:r w:rsidRPr="000C640A">
              <w:t>42</w:t>
            </w:r>
          </w:p>
        </w:tc>
        <w:tc>
          <w:tcPr>
            <w:tcW w:w="4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60" w:type="dxa"/>
              <w:left w:w="60" w:type="dxa"/>
              <w:bottom w:w="40" w:type="dxa"/>
              <w:right w:w="60" w:type="dxa"/>
            </w:tcMar>
          </w:tcPr>
          <w:p w14:paraId="4802E8A6" w14:textId="0D22653E" w:rsidR="00D44418" w:rsidRDefault="00D44418" w:rsidP="00074A9F">
            <w:pPr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</w:pPr>
            <w:r w:rsidRPr="00074A9F"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  <w:t>Operational limitations imposed by the RO/ Classification Society as part of meeting their respective Rules and Regulations have been correctly transposed and prominently displayed in appropriate locations.</w:t>
            </w:r>
          </w:p>
          <w:p w14:paraId="7B92AFF8" w14:textId="77777777" w:rsidR="00D44418" w:rsidRPr="00074A9F" w:rsidRDefault="00D44418" w:rsidP="00074A9F">
            <w:pPr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</w:pPr>
          </w:p>
          <w:p w14:paraId="32A3F136" w14:textId="77777777" w:rsidR="00D44418" w:rsidRPr="00074A9F" w:rsidRDefault="00D44418" w:rsidP="00074A9F">
            <w:pPr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</w:pPr>
            <w:r w:rsidRPr="00074A9F">
              <w:rPr>
                <w:rFonts w:ascii="Arial" w:eastAsia="Times New Roman" w:hAnsi="Arial" w:cs="Arial"/>
                <w:sz w:val="16"/>
                <w:szCs w:val="16"/>
                <w:lang w:val="en-AU" w:eastAsia="en-AU"/>
              </w:rPr>
              <w:t>(Note: AMSA may in addition impose conditions on any issued Exemption for the purposes of conducting sea-trials).</w:t>
            </w:r>
          </w:p>
          <w:p w14:paraId="5B4EF9E2" w14:textId="0108C1E4" w:rsidR="00D44418" w:rsidRPr="00074A9F" w:rsidRDefault="00D44418" w:rsidP="004C678C">
            <w:pPr>
              <w:pStyle w:val="ParainTable"/>
            </w:pPr>
          </w:p>
        </w:tc>
        <w:tc>
          <w:tcPr>
            <w:tcW w:w="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60" w:type="dxa"/>
              <w:left w:w="60" w:type="dxa"/>
              <w:bottom w:w="40" w:type="dxa"/>
              <w:right w:w="60" w:type="dxa"/>
            </w:tcMar>
          </w:tcPr>
          <w:p w14:paraId="7FD5430A" w14:textId="77777777" w:rsidR="00D44418" w:rsidRPr="000C640A" w:rsidRDefault="00D44418" w:rsidP="004C678C">
            <w:pPr>
              <w:pStyle w:val="ParainTable"/>
            </w:pP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2FE7D4" w14:textId="77777777" w:rsidR="00D44418" w:rsidRPr="000C640A" w:rsidRDefault="00D44418" w:rsidP="004C678C">
            <w:pPr>
              <w:pStyle w:val="ParainTable"/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60" w:type="dxa"/>
              <w:left w:w="60" w:type="dxa"/>
              <w:bottom w:w="40" w:type="dxa"/>
              <w:right w:w="60" w:type="dxa"/>
            </w:tcMar>
          </w:tcPr>
          <w:p w14:paraId="478A71FC" w14:textId="77777777" w:rsidR="00D44418" w:rsidRPr="000C640A" w:rsidRDefault="00D44418" w:rsidP="004C678C">
            <w:pPr>
              <w:pStyle w:val="ParainTable"/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79E513" w14:textId="06856BEF" w:rsidR="00D44418" w:rsidRPr="000C640A" w:rsidRDefault="00D44418" w:rsidP="004C678C">
            <w:pPr>
              <w:pStyle w:val="ParainTable"/>
            </w:pPr>
          </w:p>
        </w:tc>
      </w:tr>
      <w:tr w:rsidR="00D44418" w:rsidRPr="000C640A" w14:paraId="22F6DE63" w14:textId="77777777" w:rsidTr="00D44418">
        <w:trPr>
          <w:trHeight w:val="404"/>
        </w:trPr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60" w:type="dxa"/>
              <w:left w:w="60" w:type="dxa"/>
              <w:bottom w:w="40" w:type="dxa"/>
              <w:right w:w="60" w:type="dxa"/>
            </w:tcMar>
          </w:tcPr>
          <w:p w14:paraId="116466CE" w14:textId="77777777" w:rsidR="00D44418" w:rsidRPr="000C640A" w:rsidRDefault="00D44418" w:rsidP="004C678C">
            <w:pPr>
              <w:pStyle w:val="ParainTable"/>
              <w:numPr>
                <w:ilvl w:val="0"/>
                <w:numId w:val="6"/>
              </w:numPr>
            </w:pPr>
            <w:r w:rsidRPr="000C640A">
              <w:t>45</w:t>
            </w:r>
          </w:p>
        </w:tc>
        <w:tc>
          <w:tcPr>
            <w:tcW w:w="4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60" w:type="dxa"/>
              <w:left w:w="60" w:type="dxa"/>
              <w:bottom w:w="40" w:type="dxa"/>
              <w:right w:w="60" w:type="dxa"/>
            </w:tcMar>
          </w:tcPr>
          <w:p w14:paraId="53C8A81A" w14:textId="77777777" w:rsidR="00D44418" w:rsidRPr="00463188" w:rsidRDefault="00D44418" w:rsidP="004C678C">
            <w:pPr>
              <w:pStyle w:val="ParainTable"/>
            </w:pPr>
            <w:r w:rsidRPr="00463188">
              <w:t>Ballast system with indications for valves and levels tested.</w:t>
            </w:r>
          </w:p>
          <w:p w14:paraId="53E5E149" w14:textId="77777777" w:rsidR="00D44418" w:rsidRPr="000C640A" w:rsidRDefault="00D44418" w:rsidP="004C678C">
            <w:pPr>
              <w:pStyle w:val="ParainTable"/>
            </w:pPr>
          </w:p>
        </w:tc>
        <w:tc>
          <w:tcPr>
            <w:tcW w:w="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60" w:type="dxa"/>
              <w:left w:w="60" w:type="dxa"/>
              <w:bottom w:w="40" w:type="dxa"/>
              <w:right w:w="60" w:type="dxa"/>
            </w:tcMar>
          </w:tcPr>
          <w:p w14:paraId="35008051" w14:textId="77777777" w:rsidR="00D44418" w:rsidRPr="000C640A" w:rsidRDefault="00D44418" w:rsidP="004C678C">
            <w:pPr>
              <w:pStyle w:val="ParainTable"/>
            </w:pP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C1887E" w14:textId="77777777" w:rsidR="00D44418" w:rsidRPr="000C640A" w:rsidRDefault="00D44418" w:rsidP="004C678C">
            <w:pPr>
              <w:pStyle w:val="ParainTable"/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60" w:type="dxa"/>
              <w:left w:w="60" w:type="dxa"/>
              <w:bottom w:w="40" w:type="dxa"/>
              <w:right w:w="60" w:type="dxa"/>
            </w:tcMar>
          </w:tcPr>
          <w:p w14:paraId="47E9690A" w14:textId="77777777" w:rsidR="00D44418" w:rsidRPr="000C640A" w:rsidRDefault="00D44418" w:rsidP="004C678C">
            <w:pPr>
              <w:pStyle w:val="ParainTable"/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47723F" w14:textId="3307A8F4" w:rsidR="00D44418" w:rsidRPr="000C640A" w:rsidRDefault="00D44418" w:rsidP="004C678C">
            <w:pPr>
              <w:pStyle w:val="ParainTable"/>
            </w:pPr>
          </w:p>
        </w:tc>
      </w:tr>
    </w:tbl>
    <w:p w14:paraId="4574079A" w14:textId="77777777" w:rsidR="009904B6" w:rsidRDefault="009904B6" w:rsidP="009904B6"/>
    <w:p w14:paraId="49696EC5" w14:textId="510CFE1A" w:rsidR="009904B6" w:rsidRDefault="009904B6" w:rsidP="00102D62">
      <w:pPr>
        <w:pStyle w:val="ListParagraph"/>
        <w:tabs>
          <w:tab w:val="left" w:pos="426"/>
        </w:tabs>
        <w:spacing w:after="60"/>
        <w:ind w:left="0"/>
        <w:contextualSpacing w:val="0"/>
        <w:jc w:val="both"/>
        <w:rPr>
          <w:rFonts w:ascii="Verdana" w:eastAsiaTheme="minorEastAsia" w:hAnsi="Verdana" w:cs="Verdana"/>
          <w:sz w:val="18"/>
          <w:szCs w:val="18"/>
          <w:lang w:val="en-GB" w:eastAsia="zh-CN"/>
        </w:rPr>
      </w:pPr>
    </w:p>
    <w:p w14:paraId="7A7D09C7" w14:textId="2999A7C3" w:rsidR="00814AEC" w:rsidRDefault="004D3596" w:rsidP="00102D62">
      <w:pPr>
        <w:pStyle w:val="ListParagraph"/>
        <w:tabs>
          <w:tab w:val="left" w:pos="426"/>
        </w:tabs>
        <w:spacing w:after="60"/>
        <w:ind w:left="0"/>
        <w:contextualSpacing w:val="0"/>
        <w:jc w:val="both"/>
        <w:rPr>
          <w:rFonts w:ascii="Verdana" w:eastAsiaTheme="minorEastAsia" w:hAnsi="Verdana" w:cs="Verdana"/>
          <w:sz w:val="18"/>
          <w:szCs w:val="18"/>
          <w:lang w:val="en-GB" w:eastAsia="zh-CN"/>
        </w:rPr>
      </w:pPr>
      <w:r>
        <w:rPr>
          <w:rFonts w:ascii="Verdana" w:eastAsiaTheme="minorEastAsia" w:hAnsi="Verdana" w:cs="Verdana"/>
          <w:sz w:val="18"/>
          <w:szCs w:val="18"/>
          <w:lang w:val="en-GB" w:eastAsia="zh-CN"/>
        </w:rPr>
        <w:t>Notes to completing the table:</w:t>
      </w:r>
    </w:p>
    <w:p w14:paraId="06C5B092" w14:textId="69138483" w:rsidR="004D3596" w:rsidRDefault="004D3596" w:rsidP="00102D62">
      <w:pPr>
        <w:pStyle w:val="ListParagraph"/>
        <w:tabs>
          <w:tab w:val="left" w:pos="426"/>
        </w:tabs>
        <w:spacing w:after="60"/>
        <w:ind w:left="0"/>
        <w:contextualSpacing w:val="0"/>
        <w:jc w:val="both"/>
        <w:rPr>
          <w:rFonts w:ascii="Verdana" w:eastAsiaTheme="minorEastAsia" w:hAnsi="Verdana" w:cs="Verdana"/>
          <w:sz w:val="18"/>
          <w:szCs w:val="18"/>
          <w:lang w:val="en-GB" w:eastAsia="zh-CN"/>
        </w:rPr>
      </w:pPr>
    </w:p>
    <w:p w14:paraId="15F46947" w14:textId="22BB5766" w:rsidR="004C678C" w:rsidRDefault="00BF1197" w:rsidP="004C678C">
      <w:pPr>
        <w:pStyle w:val="ListParagraph"/>
        <w:numPr>
          <w:ilvl w:val="0"/>
          <w:numId w:val="9"/>
        </w:numPr>
        <w:tabs>
          <w:tab w:val="left" w:pos="426"/>
        </w:tabs>
        <w:spacing w:after="60"/>
        <w:contextualSpacing w:val="0"/>
        <w:jc w:val="both"/>
        <w:rPr>
          <w:rFonts w:ascii="Verdana" w:eastAsiaTheme="minorEastAsia" w:hAnsi="Verdana" w:cs="Verdana"/>
          <w:sz w:val="18"/>
          <w:szCs w:val="18"/>
          <w:lang w:val="en-GB" w:eastAsia="zh-CN"/>
        </w:rPr>
      </w:pPr>
      <w:r>
        <w:rPr>
          <w:rFonts w:ascii="Verdana" w:eastAsiaTheme="minorEastAsia" w:hAnsi="Verdana" w:cs="Verdana"/>
          <w:sz w:val="18"/>
          <w:szCs w:val="18"/>
          <w:lang w:val="en-GB" w:eastAsia="zh-CN"/>
        </w:rPr>
        <w:t xml:space="preserve">All </w:t>
      </w:r>
      <w:r w:rsidR="004C678C">
        <w:rPr>
          <w:rFonts w:ascii="Verdana" w:eastAsiaTheme="minorEastAsia" w:hAnsi="Verdana" w:cs="Verdana"/>
          <w:sz w:val="18"/>
          <w:szCs w:val="18"/>
          <w:lang w:val="en-GB" w:eastAsia="zh-CN"/>
        </w:rPr>
        <w:t xml:space="preserve">OQE sections are to be completed either by the Shipyard or the </w:t>
      </w:r>
      <w:r>
        <w:rPr>
          <w:rFonts w:ascii="Verdana" w:eastAsiaTheme="minorEastAsia" w:hAnsi="Verdana" w:cs="Verdana"/>
          <w:sz w:val="18"/>
          <w:szCs w:val="18"/>
          <w:lang w:val="en-GB" w:eastAsia="zh-CN"/>
        </w:rPr>
        <w:t xml:space="preserve">appointed </w:t>
      </w:r>
      <w:r w:rsidR="004C678C">
        <w:rPr>
          <w:rFonts w:ascii="Verdana" w:eastAsiaTheme="minorEastAsia" w:hAnsi="Verdana" w:cs="Verdana"/>
          <w:sz w:val="18"/>
          <w:szCs w:val="18"/>
          <w:lang w:val="en-GB" w:eastAsia="zh-CN"/>
        </w:rPr>
        <w:t xml:space="preserve">Master </w:t>
      </w:r>
      <w:r>
        <w:rPr>
          <w:rFonts w:ascii="Verdana" w:eastAsiaTheme="minorEastAsia" w:hAnsi="Verdana" w:cs="Verdana"/>
          <w:sz w:val="18"/>
          <w:szCs w:val="18"/>
          <w:lang w:val="en-GB" w:eastAsia="zh-CN"/>
        </w:rPr>
        <w:t>taking the vessel to sea</w:t>
      </w:r>
      <w:r w:rsidR="004C678C">
        <w:rPr>
          <w:rFonts w:ascii="Verdana" w:eastAsiaTheme="minorEastAsia" w:hAnsi="Verdana" w:cs="Verdana"/>
          <w:sz w:val="18"/>
          <w:szCs w:val="18"/>
          <w:lang w:val="en-GB" w:eastAsia="zh-CN"/>
        </w:rPr>
        <w:t>.</w:t>
      </w:r>
    </w:p>
    <w:p w14:paraId="5C77863C" w14:textId="32FA2542" w:rsidR="004C678C" w:rsidRDefault="004C678C" w:rsidP="004C678C">
      <w:pPr>
        <w:pStyle w:val="ListParagraph"/>
        <w:numPr>
          <w:ilvl w:val="1"/>
          <w:numId w:val="9"/>
        </w:numPr>
        <w:tabs>
          <w:tab w:val="left" w:pos="426"/>
        </w:tabs>
        <w:spacing w:after="60"/>
        <w:contextualSpacing w:val="0"/>
        <w:jc w:val="both"/>
        <w:rPr>
          <w:rFonts w:ascii="Verdana" w:eastAsiaTheme="minorEastAsia" w:hAnsi="Verdana" w:cs="Verdana"/>
          <w:sz w:val="18"/>
          <w:szCs w:val="18"/>
          <w:lang w:val="en-GB" w:eastAsia="zh-CN"/>
        </w:rPr>
      </w:pPr>
      <w:r>
        <w:rPr>
          <w:rFonts w:ascii="Verdana" w:eastAsiaTheme="minorEastAsia" w:hAnsi="Verdana" w:cs="Verdana"/>
          <w:sz w:val="18"/>
          <w:szCs w:val="18"/>
          <w:lang w:val="en-GB" w:eastAsia="zh-CN"/>
        </w:rPr>
        <w:t>Omissions are not acceptable.</w:t>
      </w:r>
    </w:p>
    <w:p w14:paraId="13261584" w14:textId="5A7E970E" w:rsidR="004C678C" w:rsidRPr="00EB64F5" w:rsidRDefault="004C678C" w:rsidP="00EB64F5">
      <w:pPr>
        <w:pStyle w:val="ListParagraph"/>
        <w:numPr>
          <w:ilvl w:val="1"/>
          <w:numId w:val="9"/>
        </w:numPr>
        <w:tabs>
          <w:tab w:val="left" w:pos="426"/>
        </w:tabs>
        <w:spacing w:after="60"/>
        <w:jc w:val="both"/>
        <w:rPr>
          <w:rFonts w:ascii="Verdana" w:eastAsiaTheme="minorEastAsia" w:hAnsi="Verdana" w:cs="Arial"/>
          <w:sz w:val="18"/>
          <w:szCs w:val="18"/>
        </w:rPr>
      </w:pPr>
      <w:r w:rsidRPr="00EB64F5">
        <w:rPr>
          <w:rFonts w:ascii="Verdana" w:eastAsiaTheme="minorEastAsia" w:hAnsi="Verdana" w:cs="Arial"/>
          <w:sz w:val="18"/>
          <w:szCs w:val="18"/>
        </w:rPr>
        <w:t xml:space="preserve">Where a visual on-site verification forms </w:t>
      </w:r>
      <w:r w:rsidR="009864B5" w:rsidRPr="00EB64F5">
        <w:rPr>
          <w:rFonts w:ascii="Verdana" w:eastAsiaTheme="minorEastAsia" w:hAnsi="Verdana" w:cs="Arial"/>
          <w:sz w:val="18"/>
          <w:szCs w:val="18"/>
        </w:rPr>
        <w:t xml:space="preserve">a </w:t>
      </w:r>
      <w:r w:rsidRPr="00EB64F5">
        <w:rPr>
          <w:rFonts w:ascii="Verdana" w:eastAsiaTheme="minorEastAsia" w:hAnsi="Verdana" w:cs="Arial"/>
          <w:sz w:val="18"/>
          <w:szCs w:val="18"/>
        </w:rPr>
        <w:t>part of the OQE the Recognised Organisation is to attend.</w:t>
      </w:r>
    </w:p>
    <w:p w14:paraId="6EC15E44" w14:textId="211A596D" w:rsidR="004C678C" w:rsidRPr="004C678C" w:rsidRDefault="004C678C" w:rsidP="004C678C">
      <w:pPr>
        <w:pStyle w:val="ListParagraph"/>
        <w:numPr>
          <w:ilvl w:val="2"/>
          <w:numId w:val="9"/>
        </w:numPr>
        <w:tabs>
          <w:tab w:val="left" w:pos="426"/>
        </w:tabs>
        <w:spacing w:after="60"/>
        <w:contextualSpacing w:val="0"/>
        <w:jc w:val="both"/>
        <w:rPr>
          <w:rFonts w:ascii="Verdana" w:eastAsiaTheme="minorEastAsia" w:hAnsi="Verdana" w:cs="Verdana"/>
          <w:sz w:val="18"/>
          <w:szCs w:val="18"/>
          <w:lang w:val="en-GB" w:eastAsia="zh-CN"/>
        </w:rPr>
      </w:pPr>
      <w:r>
        <w:rPr>
          <w:rFonts w:ascii="Verdana" w:eastAsiaTheme="minorEastAsia" w:hAnsi="Verdana" w:cs="Verdana"/>
          <w:sz w:val="18"/>
          <w:szCs w:val="18"/>
          <w:lang w:val="en-GB" w:eastAsia="zh-CN"/>
        </w:rPr>
        <w:t>If the Recognised Organisation does not attend</w:t>
      </w:r>
      <w:r w:rsidR="00C54318">
        <w:rPr>
          <w:rFonts w:ascii="Verdana" w:eastAsiaTheme="minorEastAsia" w:hAnsi="Verdana" w:cs="Verdana"/>
          <w:sz w:val="18"/>
          <w:szCs w:val="18"/>
          <w:lang w:val="en-GB" w:eastAsia="zh-CN"/>
        </w:rPr>
        <w:t>,</w:t>
      </w:r>
      <w:r>
        <w:rPr>
          <w:rFonts w:ascii="Verdana" w:eastAsiaTheme="minorEastAsia" w:hAnsi="Verdana" w:cs="Verdana"/>
          <w:sz w:val="18"/>
          <w:szCs w:val="18"/>
          <w:lang w:val="en-GB" w:eastAsia="zh-CN"/>
        </w:rPr>
        <w:t xml:space="preserve"> this is to be recorded by the Recognised Organisation </w:t>
      </w:r>
      <w:r w:rsidR="00C54318">
        <w:rPr>
          <w:rFonts w:ascii="Verdana" w:eastAsiaTheme="minorEastAsia" w:hAnsi="Verdana" w:cs="Verdana"/>
          <w:sz w:val="18"/>
          <w:szCs w:val="18"/>
          <w:lang w:val="en-GB" w:eastAsia="zh-CN"/>
        </w:rPr>
        <w:t>in the c</w:t>
      </w:r>
      <w:r>
        <w:rPr>
          <w:rFonts w:ascii="Verdana" w:eastAsiaTheme="minorEastAsia" w:hAnsi="Verdana" w:cs="Verdana"/>
          <w:sz w:val="18"/>
          <w:szCs w:val="18"/>
          <w:lang w:val="en-GB" w:eastAsia="zh-CN"/>
        </w:rPr>
        <w:t>omments section</w:t>
      </w:r>
      <w:r w:rsidR="00C54318">
        <w:rPr>
          <w:rFonts w:ascii="Verdana" w:eastAsiaTheme="minorEastAsia" w:hAnsi="Verdana" w:cs="Verdana"/>
          <w:sz w:val="18"/>
          <w:szCs w:val="18"/>
          <w:lang w:val="en-GB" w:eastAsia="zh-CN"/>
        </w:rPr>
        <w:t xml:space="preserve"> provided and </w:t>
      </w:r>
      <w:r w:rsidR="009864B5">
        <w:rPr>
          <w:rFonts w:ascii="Verdana" w:eastAsiaTheme="minorEastAsia" w:hAnsi="Verdana" w:cs="Verdana"/>
          <w:sz w:val="18"/>
          <w:szCs w:val="18"/>
          <w:lang w:val="en-GB" w:eastAsia="zh-CN"/>
        </w:rPr>
        <w:t>the</w:t>
      </w:r>
      <w:r w:rsidR="00C54318">
        <w:rPr>
          <w:rFonts w:ascii="Verdana" w:eastAsiaTheme="minorEastAsia" w:hAnsi="Verdana" w:cs="Verdana"/>
          <w:sz w:val="18"/>
          <w:szCs w:val="18"/>
          <w:lang w:val="en-GB" w:eastAsia="zh-CN"/>
        </w:rPr>
        <w:t xml:space="preserve"> reason for non-attendance provided</w:t>
      </w:r>
      <w:r>
        <w:rPr>
          <w:rFonts w:ascii="Verdana" w:eastAsiaTheme="minorEastAsia" w:hAnsi="Verdana" w:cs="Verdana"/>
          <w:sz w:val="18"/>
          <w:szCs w:val="18"/>
          <w:lang w:val="en-GB" w:eastAsia="zh-CN"/>
        </w:rPr>
        <w:t>.</w:t>
      </w:r>
    </w:p>
    <w:p w14:paraId="16B224A4" w14:textId="6AB6C94B" w:rsidR="004C678C" w:rsidRDefault="004C678C" w:rsidP="004C678C">
      <w:pPr>
        <w:pStyle w:val="ListParagraph"/>
        <w:numPr>
          <w:ilvl w:val="0"/>
          <w:numId w:val="9"/>
        </w:numPr>
        <w:tabs>
          <w:tab w:val="left" w:pos="426"/>
        </w:tabs>
        <w:spacing w:after="60"/>
        <w:contextualSpacing w:val="0"/>
        <w:jc w:val="both"/>
        <w:rPr>
          <w:rFonts w:ascii="Verdana" w:eastAsiaTheme="minorEastAsia" w:hAnsi="Verdana" w:cs="Verdana"/>
          <w:sz w:val="18"/>
          <w:szCs w:val="18"/>
          <w:lang w:val="en-GB" w:eastAsia="zh-CN"/>
        </w:rPr>
      </w:pPr>
      <w:r>
        <w:rPr>
          <w:rFonts w:ascii="Verdana" w:eastAsiaTheme="minorEastAsia" w:hAnsi="Verdana" w:cs="Verdana"/>
          <w:sz w:val="18"/>
          <w:szCs w:val="18"/>
          <w:lang w:val="en-GB" w:eastAsia="zh-CN"/>
        </w:rPr>
        <w:t>Copies of OQE supporting documents(when used) are to be provided to the Recognised Organisation verifying the content of the Checklist.</w:t>
      </w:r>
    </w:p>
    <w:p w14:paraId="02CE88BD" w14:textId="26C31636" w:rsidR="002F7D4C" w:rsidRDefault="002F7D4C" w:rsidP="004D3596">
      <w:pPr>
        <w:pStyle w:val="ListParagraph"/>
        <w:numPr>
          <w:ilvl w:val="0"/>
          <w:numId w:val="9"/>
        </w:numPr>
        <w:tabs>
          <w:tab w:val="left" w:pos="426"/>
        </w:tabs>
        <w:spacing w:after="60"/>
        <w:contextualSpacing w:val="0"/>
        <w:jc w:val="both"/>
        <w:rPr>
          <w:rFonts w:ascii="Verdana" w:eastAsiaTheme="minorEastAsia" w:hAnsi="Verdana" w:cs="Verdana"/>
          <w:sz w:val="18"/>
          <w:szCs w:val="18"/>
          <w:lang w:val="en-GB" w:eastAsia="zh-CN"/>
        </w:rPr>
      </w:pPr>
      <w:r>
        <w:rPr>
          <w:rFonts w:ascii="Verdana" w:eastAsiaTheme="minorEastAsia" w:hAnsi="Verdana" w:cs="Verdana"/>
          <w:sz w:val="18"/>
          <w:szCs w:val="18"/>
          <w:lang w:val="en-GB" w:eastAsia="zh-CN"/>
        </w:rPr>
        <w:t>The date to be entered is the date on which the Recognised Organisation verified the OQE against the vessel installation, equipment or system.</w:t>
      </w:r>
    </w:p>
    <w:p w14:paraId="7F7D7497" w14:textId="0BDCA090" w:rsidR="004C678C" w:rsidRDefault="002F7D4C" w:rsidP="004C678C">
      <w:pPr>
        <w:pStyle w:val="ListParagraph"/>
        <w:numPr>
          <w:ilvl w:val="1"/>
          <w:numId w:val="9"/>
        </w:numPr>
        <w:tabs>
          <w:tab w:val="left" w:pos="426"/>
        </w:tabs>
        <w:spacing w:after="60"/>
        <w:contextualSpacing w:val="0"/>
        <w:jc w:val="both"/>
        <w:rPr>
          <w:rFonts w:ascii="Verdana" w:eastAsiaTheme="minorEastAsia" w:hAnsi="Verdana" w:cs="Verdana"/>
          <w:sz w:val="18"/>
          <w:szCs w:val="18"/>
          <w:lang w:val="en-GB" w:eastAsia="zh-CN"/>
        </w:rPr>
      </w:pPr>
      <w:r>
        <w:rPr>
          <w:rFonts w:ascii="Verdana" w:eastAsiaTheme="minorEastAsia" w:hAnsi="Verdana" w:cs="Verdana"/>
          <w:sz w:val="18"/>
          <w:szCs w:val="18"/>
          <w:lang w:val="en-GB" w:eastAsia="zh-CN"/>
        </w:rPr>
        <w:t xml:space="preserve">Where the Shipbuilder </w:t>
      </w:r>
      <w:r w:rsidR="009864B5">
        <w:rPr>
          <w:rFonts w:ascii="Verdana" w:eastAsiaTheme="minorEastAsia" w:hAnsi="Verdana" w:cs="Verdana"/>
          <w:sz w:val="18"/>
          <w:szCs w:val="18"/>
          <w:lang w:val="en-GB" w:eastAsia="zh-CN"/>
        </w:rPr>
        <w:t xml:space="preserve">or the Master requires </w:t>
      </w:r>
      <w:r>
        <w:rPr>
          <w:rFonts w:ascii="Verdana" w:eastAsiaTheme="minorEastAsia" w:hAnsi="Verdana" w:cs="Verdana"/>
          <w:sz w:val="18"/>
          <w:szCs w:val="18"/>
          <w:lang w:val="en-GB" w:eastAsia="zh-CN"/>
        </w:rPr>
        <w:t xml:space="preserve">further work on </w:t>
      </w:r>
      <w:r w:rsidR="004C678C">
        <w:rPr>
          <w:rFonts w:ascii="Verdana" w:eastAsiaTheme="minorEastAsia" w:hAnsi="Verdana" w:cs="Verdana"/>
          <w:sz w:val="18"/>
          <w:szCs w:val="18"/>
          <w:lang w:val="en-GB" w:eastAsia="zh-CN"/>
        </w:rPr>
        <w:t>a line item after an entered verification date:</w:t>
      </w:r>
    </w:p>
    <w:p w14:paraId="7B1FE135" w14:textId="77777777" w:rsidR="00C54318" w:rsidRDefault="004C678C" w:rsidP="004C678C">
      <w:pPr>
        <w:pStyle w:val="ListParagraph"/>
        <w:numPr>
          <w:ilvl w:val="2"/>
          <w:numId w:val="9"/>
        </w:numPr>
        <w:tabs>
          <w:tab w:val="left" w:pos="426"/>
        </w:tabs>
        <w:spacing w:after="60"/>
        <w:contextualSpacing w:val="0"/>
        <w:jc w:val="both"/>
        <w:rPr>
          <w:rFonts w:ascii="Verdana" w:eastAsiaTheme="minorEastAsia" w:hAnsi="Verdana" w:cs="Verdana"/>
          <w:sz w:val="18"/>
          <w:szCs w:val="18"/>
          <w:lang w:val="en-GB" w:eastAsia="zh-CN"/>
        </w:rPr>
      </w:pPr>
      <w:r>
        <w:rPr>
          <w:rFonts w:ascii="Verdana" w:eastAsiaTheme="minorEastAsia" w:hAnsi="Verdana" w:cs="Verdana"/>
          <w:sz w:val="18"/>
          <w:szCs w:val="18"/>
          <w:lang w:val="en-GB" w:eastAsia="zh-CN"/>
        </w:rPr>
        <w:t>The Recognised Organisation is to be notified</w:t>
      </w:r>
      <w:r w:rsidR="00C54318">
        <w:rPr>
          <w:rFonts w:ascii="Verdana" w:eastAsiaTheme="minorEastAsia" w:hAnsi="Verdana" w:cs="Verdana"/>
          <w:sz w:val="18"/>
          <w:szCs w:val="18"/>
          <w:lang w:val="en-GB" w:eastAsia="zh-CN"/>
        </w:rPr>
        <w:t>, by the Shipbuilder or Master with details.</w:t>
      </w:r>
    </w:p>
    <w:p w14:paraId="3C42C08E" w14:textId="23422A9F" w:rsidR="004C678C" w:rsidRDefault="00C54318" w:rsidP="00C54318">
      <w:pPr>
        <w:pStyle w:val="ListParagraph"/>
        <w:numPr>
          <w:ilvl w:val="3"/>
          <w:numId w:val="9"/>
        </w:numPr>
        <w:tabs>
          <w:tab w:val="left" w:pos="426"/>
        </w:tabs>
        <w:spacing w:after="60"/>
        <w:contextualSpacing w:val="0"/>
        <w:jc w:val="both"/>
        <w:rPr>
          <w:rFonts w:ascii="Verdana" w:eastAsiaTheme="minorEastAsia" w:hAnsi="Verdana" w:cs="Verdana"/>
          <w:sz w:val="18"/>
          <w:szCs w:val="18"/>
          <w:lang w:val="en-GB" w:eastAsia="zh-CN"/>
        </w:rPr>
      </w:pPr>
      <w:r>
        <w:rPr>
          <w:rFonts w:ascii="Verdana" w:eastAsiaTheme="minorEastAsia" w:hAnsi="Verdana" w:cs="Verdana"/>
          <w:sz w:val="18"/>
          <w:szCs w:val="18"/>
          <w:lang w:val="en-GB" w:eastAsia="zh-CN"/>
        </w:rPr>
        <w:t xml:space="preserve">The Recognised Organisation </w:t>
      </w:r>
      <w:r w:rsidR="00BF1197">
        <w:rPr>
          <w:rFonts w:ascii="Verdana" w:eastAsiaTheme="minorEastAsia" w:hAnsi="Verdana" w:cs="Verdana"/>
          <w:sz w:val="18"/>
          <w:szCs w:val="18"/>
          <w:lang w:val="en-GB" w:eastAsia="zh-CN"/>
        </w:rPr>
        <w:t>may exercise its discretion regarding its action; and</w:t>
      </w:r>
    </w:p>
    <w:p w14:paraId="3C69CA70" w14:textId="5AB74E89" w:rsidR="00BF1197" w:rsidRDefault="00BF1197" w:rsidP="00BF1197">
      <w:pPr>
        <w:pStyle w:val="ListParagraph"/>
        <w:numPr>
          <w:ilvl w:val="4"/>
          <w:numId w:val="9"/>
        </w:numPr>
        <w:tabs>
          <w:tab w:val="left" w:pos="426"/>
        </w:tabs>
        <w:spacing w:after="60"/>
        <w:contextualSpacing w:val="0"/>
        <w:jc w:val="both"/>
        <w:rPr>
          <w:rFonts w:ascii="Verdana" w:eastAsiaTheme="minorEastAsia" w:hAnsi="Verdana" w:cs="Verdana"/>
          <w:sz w:val="18"/>
          <w:szCs w:val="18"/>
          <w:lang w:val="en-GB" w:eastAsia="zh-CN"/>
        </w:rPr>
      </w:pPr>
      <w:r>
        <w:rPr>
          <w:rFonts w:ascii="Verdana" w:eastAsiaTheme="minorEastAsia" w:hAnsi="Verdana" w:cs="Verdana"/>
          <w:sz w:val="18"/>
          <w:szCs w:val="18"/>
          <w:lang w:val="en-GB" w:eastAsia="zh-CN"/>
        </w:rPr>
        <w:t>A dated suitably worded comment is to be added to the comments section recording the matter.</w:t>
      </w:r>
    </w:p>
    <w:p w14:paraId="4C82F5D8" w14:textId="6DF9CD34" w:rsidR="00BF1197" w:rsidRPr="004C678C" w:rsidRDefault="00BF1197" w:rsidP="00BF1197">
      <w:pPr>
        <w:pStyle w:val="ListParagraph"/>
        <w:tabs>
          <w:tab w:val="left" w:pos="426"/>
        </w:tabs>
        <w:spacing w:after="60"/>
        <w:ind w:left="3240"/>
        <w:contextualSpacing w:val="0"/>
        <w:jc w:val="both"/>
        <w:rPr>
          <w:rFonts w:ascii="Verdana" w:eastAsiaTheme="minorEastAsia" w:hAnsi="Verdana" w:cs="Verdana"/>
          <w:sz w:val="18"/>
          <w:szCs w:val="18"/>
          <w:lang w:val="en-GB" w:eastAsia="zh-CN"/>
        </w:rPr>
      </w:pPr>
    </w:p>
    <w:p w14:paraId="5526D3A4" w14:textId="04392807" w:rsidR="004D3596" w:rsidRDefault="002F7D4C" w:rsidP="004D3596">
      <w:pPr>
        <w:pStyle w:val="ListParagraph"/>
        <w:numPr>
          <w:ilvl w:val="0"/>
          <w:numId w:val="9"/>
        </w:numPr>
        <w:tabs>
          <w:tab w:val="left" w:pos="426"/>
        </w:tabs>
        <w:spacing w:after="60"/>
        <w:contextualSpacing w:val="0"/>
        <w:jc w:val="both"/>
        <w:rPr>
          <w:rFonts w:ascii="Verdana" w:eastAsiaTheme="minorEastAsia" w:hAnsi="Verdana" w:cs="Verdana"/>
          <w:sz w:val="18"/>
          <w:szCs w:val="18"/>
          <w:lang w:val="en-GB" w:eastAsia="zh-CN"/>
        </w:rPr>
      </w:pPr>
      <w:r>
        <w:rPr>
          <w:rFonts w:ascii="Verdana" w:eastAsiaTheme="minorEastAsia" w:hAnsi="Verdana" w:cs="Verdana"/>
          <w:sz w:val="18"/>
          <w:szCs w:val="18"/>
          <w:lang w:val="en-GB" w:eastAsia="zh-CN"/>
        </w:rPr>
        <w:t xml:space="preserve">Any adverse findings made by the Recognised Organisation are to be addressed </w:t>
      </w:r>
      <w:r w:rsidR="00C54318">
        <w:rPr>
          <w:rFonts w:ascii="Verdana" w:eastAsiaTheme="minorEastAsia" w:hAnsi="Verdana" w:cs="Verdana"/>
          <w:sz w:val="18"/>
          <w:szCs w:val="18"/>
          <w:lang w:val="en-GB" w:eastAsia="zh-CN"/>
        </w:rPr>
        <w:t>by the Shipbuilder</w:t>
      </w:r>
    </w:p>
    <w:p w14:paraId="05DC69C9" w14:textId="1D40D30C" w:rsidR="00814AEC" w:rsidRDefault="00814AEC" w:rsidP="00102D62">
      <w:pPr>
        <w:pStyle w:val="ListParagraph"/>
        <w:tabs>
          <w:tab w:val="left" w:pos="426"/>
        </w:tabs>
        <w:spacing w:after="60"/>
        <w:ind w:left="0"/>
        <w:contextualSpacing w:val="0"/>
        <w:jc w:val="both"/>
        <w:rPr>
          <w:rFonts w:ascii="Verdana" w:eastAsiaTheme="minorEastAsia" w:hAnsi="Verdana" w:cs="Verdana"/>
          <w:sz w:val="18"/>
          <w:szCs w:val="18"/>
          <w:lang w:val="en-GB" w:eastAsia="zh-CN"/>
        </w:rPr>
      </w:pPr>
    </w:p>
    <w:p w14:paraId="5AED24C6" w14:textId="77777777" w:rsidR="009864B5" w:rsidRDefault="009864B5" w:rsidP="00102D62">
      <w:pPr>
        <w:pStyle w:val="ListParagraph"/>
        <w:tabs>
          <w:tab w:val="left" w:pos="426"/>
        </w:tabs>
        <w:spacing w:after="60"/>
        <w:ind w:left="0"/>
        <w:contextualSpacing w:val="0"/>
        <w:jc w:val="both"/>
        <w:rPr>
          <w:rFonts w:ascii="Verdana" w:eastAsiaTheme="minorEastAsia" w:hAnsi="Verdana" w:cs="Verdana"/>
          <w:sz w:val="18"/>
          <w:szCs w:val="18"/>
          <w:lang w:val="en-GB" w:eastAsia="zh-CN"/>
        </w:rPr>
      </w:pPr>
    </w:p>
    <w:p w14:paraId="4763B1B5" w14:textId="4CCA2805" w:rsidR="00920451" w:rsidRDefault="00DD59CF" w:rsidP="00102D62">
      <w:pPr>
        <w:pStyle w:val="ListParagraph"/>
        <w:tabs>
          <w:tab w:val="left" w:pos="426"/>
        </w:tabs>
        <w:spacing w:after="60"/>
        <w:ind w:left="0"/>
        <w:contextualSpacing w:val="0"/>
        <w:jc w:val="both"/>
        <w:rPr>
          <w:rFonts w:ascii="Verdana" w:eastAsiaTheme="minorEastAsia" w:hAnsi="Verdana" w:cs="Verdana"/>
          <w:sz w:val="18"/>
          <w:szCs w:val="18"/>
          <w:lang w:val="en-GB" w:eastAsia="zh-CN"/>
        </w:rPr>
      </w:pPr>
      <w:r>
        <w:rPr>
          <w:rFonts w:ascii="Arial" w:eastAsiaTheme="minorEastAsia" w:hAnsi="Arial" w:cs="Arial"/>
          <w:sz w:val="18"/>
          <w:szCs w:val="18"/>
          <w:lang w:val="en-GB" w:eastAsia="zh-CN"/>
        </w:rPr>
        <w:t>Checklist review and verification carried out between the following dates</w:t>
      </w:r>
      <w:r w:rsidR="00920451" w:rsidRPr="00920451">
        <w:rPr>
          <w:rFonts w:ascii="Arial" w:eastAsiaTheme="minorEastAsia" w:hAnsi="Arial" w:cs="Arial"/>
          <w:sz w:val="18"/>
          <w:szCs w:val="18"/>
          <w:lang w:val="en-GB" w:eastAsia="zh-CN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283"/>
        <w:gridCol w:w="4343"/>
      </w:tblGrid>
      <w:tr w:rsidR="00920451" w14:paraId="58CFAEB8" w14:textId="77777777" w:rsidTr="00920451">
        <w:tc>
          <w:tcPr>
            <w:tcW w:w="4390" w:type="dxa"/>
          </w:tcPr>
          <w:p w14:paraId="150D5310" w14:textId="54BAE551" w:rsidR="00920451" w:rsidRDefault="00920451" w:rsidP="00102D62">
            <w:pPr>
              <w:pStyle w:val="ListParagraph"/>
              <w:tabs>
                <w:tab w:val="left" w:pos="426"/>
              </w:tabs>
              <w:spacing w:after="60"/>
              <w:ind w:left="0"/>
              <w:contextualSpacing w:val="0"/>
              <w:jc w:val="both"/>
              <w:rPr>
                <w:rFonts w:ascii="Verdana" w:eastAsiaTheme="minorEastAsia" w:hAnsi="Verdana" w:cs="Verdana"/>
                <w:sz w:val="18"/>
                <w:szCs w:val="18"/>
                <w:lang w:val="en-GB" w:eastAsia="zh-CN"/>
              </w:rPr>
            </w:pPr>
            <w:r>
              <w:rPr>
                <w:rFonts w:ascii="Verdana" w:eastAsiaTheme="minorEastAsia" w:hAnsi="Verdana" w:cs="Verdana"/>
                <w:sz w:val="18"/>
                <w:szCs w:val="18"/>
                <w:lang w:val="en-GB" w:eastAsia="zh-CN"/>
              </w:rPr>
              <w:t>DD/MM/YYYY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B385665" w14:textId="77777777" w:rsidR="00920451" w:rsidRDefault="00920451" w:rsidP="00102D62">
            <w:pPr>
              <w:pStyle w:val="ListParagraph"/>
              <w:tabs>
                <w:tab w:val="left" w:pos="426"/>
              </w:tabs>
              <w:spacing w:after="60"/>
              <w:ind w:left="0"/>
              <w:contextualSpacing w:val="0"/>
              <w:jc w:val="both"/>
              <w:rPr>
                <w:rFonts w:ascii="Verdana" w:eastAsiaTheme="minorEastAsia" w:hAnsi="Verdana" w:cs="Verdana"/>
                <w:sz w:val="18"/>
                <w:szCs w:val="18"/>
                <w:lang w:val="en-GB" w:eastAsia="zh-CN"/>
              </w:rPr>
            </w:pPr>
          </w:p>
        </w:tc>
        <w:tc>
          <w:tcPr>
            <w:tcW w:w="4343" w:type="dxa"/>
          </w:tcPr>
          <w:p w14:paraId="7B572266" w14:textId="17CE4F79" w:rsidR="00920451" w:rsidRDefault="00920451" w:rsidP="00102D62">
            <w:pPr>
              <w:pStyle w:val="ListParagraph"/>
              <w:tabs>
                <w:tab w:val="left" w:pos="426"/>
              </w:tabs>
              <w:spacing w:after="60"/>
              <w:ind w:left="0"/>
              <w:contextualSpacing w:val="0"/>
              <w:jc w:val="both"/>
              <w:rPr>
                <w:rFonts w:ascii="Verdana" w:eastAsiaTheme="minorEastAsia" w:hAnsi="Verdana" w:cs="Verdana"/>
                <w:sz w:val="18"/>
                <w:szCs w:val="18"/>
                <w:lang w:val="en-GB" w:eastAsia="zh-CN"/>
              </w:rPr>
            </w:pPr>
            <w:r w:rsidRPr="00920451">
              <w:rPr>
                <w:rFonts w:ascii="Verdana" w:eastAsiaTheme="minorEastAsia" w:hAnsi="Verdana" w:cs="Verdana"/>
                <w:sz w:val="18"/>
                <w:szCs w:val="18"/>
                <w:lang w:val="en-GB" w:eastAsia="zh-CN"/>
              </w:rPr>
              <w:t>DD/MM/YYYY</w:t>
            </w:r>
          </w:p>
        </w:tc>
      </w:tr>
    </w:tbl>
    <w:p w14:paraId="34C9618D" w14:textId="36DAC9B4" w:rsidR="00920451" w:rsidRDefault="00920451" w:rsidP="00102D62">
      <w:pPr>
        <w:pStyle w:val="ListParagraph"/>
        <w:tabs>
          <w:tab w:val="left" w:pos="426"/>
        </w:tabs>
        <w:spacing w:after="60"/>
        <w:ind w:left="0"/>
        <w:contextualSpacing w:val="0"/>
        <w:jc w:val="both"/>
        <w:rPr>
          <w:rFonts w:ascii="Verdana" w:eastAsiaTheme="minorEastAsia" w:hAnsi="Verdana" w:cs="Verdana"/>
          <w:sz w:val="18"/>
          <w:szCs w:val="18"/>
          <w:lang w:val="en-GB" w:eastAsia="zh-CN"/>
        </w:rPr>
      </w:pPr>
    </w:p>
    <w:p w14:paraId="4F18E2F4" w14:textId="77777777" w:rsidR="009864B5" w:rsidRDefault="009864B5" w:rsidP="00102D62">
      <w:pPr>
        <w:pStyle w:val="ListParagraph"/>
        <w:tabs>
          <w:tab w:val="left" w:pos="426"/>
        </w:tabs>
        <w:spacing w:after="60"/>
        <w:ind w:left="0"/>
        <w:contextualSpacing w:val="0"/>
        <w:jc w:val="both"/>
        <w:rPr>
          <w:rFonts w:ascii="Verdana" w:eastAsiaTheme="minorEastAsia" w:hAnsi="Verdana" w:cs="Verdana"/>
          <w:sz w:val="18"/>
          <w:szCs w:val="18"/>
          <w:lang w:val="en-GB" w:eastAsia="zh-CN"/>
        </w:rPr>
      </w:pPr>
    </w:p>
    <w:p w14:paraId="6B7F79D7" w14:textId="77777777" w:rsidR="009864B5" w:rsidRDefault="009864B5" w:rsidP="00102D62">
      <w:pPr>
        <w:pStyle w:val="ListParagraph"/>
        <w:tabs>
          <w:tab w:val="left" w:pos="426"/>
        </w:tabs>
        <w:spacing w:after="60"/>
        <w:ind w:left="0"/>
        <w:contextualSpacing w:val="0"/>
        <w:jc w:val="both"/>
        <w:rPr>
          <w:rFonts w:ascii="Verdana" w:eastAsiaTheme="minorEastAsia" w:hAnsi="Verdana" w:cs="Verdana"/>
          <w:sz w:val="18"/>
          <w:szCs w:val="18"/>
          <w:lang w:val="en-GB" w:eastAsia="zh-CN"/>
        </w:rPr>
      </w:pPr>
    </w:p>
    <w:p w14:paraId="7B1023B7" w14:textId="77777777" w:rsidR="009864B5" w:rsidRDefault="009864B5" w:rsidP="00102D62">
      <w:pPr>
        <w:pStyle w:val="ListParagraph"/>
        <w:tabs>
          <w:tab w:val="left" w:pos="426"/>
        </w:tabs>
        <w:spacing w:after="60"/>
        <w:ind w:left="0"/>
        <w:contextualSpacing w:val="0"/>
        <w:jc w:val="both"/>
        <w:rPr>
          <w:rFonts w:ascii="Verdana" w:eastAsiaTheme="minorEastAsia" w:hAnsi="Verdana" w:cs="Verdana"/>
          <w:sz w:val="18"/>
          <w:szCs w:val="18"/>
          <w:lang w:val="en-GB" w:eastAsia="zh-CN"/>
        </w:rPr>
      </w:pPr>
    </w:p>
    <w:p w14:paraId="206656A1" w14:textId="77777777" w:rsidR="009864B5" w:rsidRDefault="009864B5" w:rsidP="00102D62">
      <w:pPr>
        <w:pStyle w:val="ListParagraph"/>
        <w:tabs>
          <w:tab w:val="left" w:pos="426"/>
        </w:tabs>
        <w:spacing w:after="60"/>
        <w:ind w:left="0"/>
        <w:contextualSpacing w:val="0"/>
        <w:jc w:val="both"/>
        <w:rPr>
          <w:rFonts w:ascii="Verdana" w:eastAsiaTheme="minorEastAsia" w:hAnsi="Verdana" w:cs="Verdana"/>
          <w:sz w:val="18"/>
          <w:szCs w:val="18"/>
          <w:lang w:val="en-GB" w:eastAsia="zh-CN"/>
        </w:rPr>
      </w:pPr>
    </w:p>
    <w:p w14:paraId="6F7F168F" w14:textId="2523DA7B" w:rsidR="009864B5" w:rsidRDefault="009864B5" w:rsidP="00102D62">
      <w:pPr>
        <w:pStyle w:val="ListParagraph"/>
        <w:tabs>
          <w:tab w:val="left" w:pos="426"/>
        </w:tabs>
        <w:spacing w:after="60"/>
        <w:ind w:left="0"/>
        <w:contextualSpacing w:val="0"/>
        <w:jc w:val="both"/>
        <w:rPr>
          <w:rFonts w:ascii="Verdana" w:eastAsiaTheme="minorEastAsia" w:hAnsi="Verdana" w:cs="Verdana"/>
          <w:sz w:val="18"/>
          <w:szCs w:val="18"/>
          <w:lang w:val="en-GB" w:eastAsia="zh-CN"/>
        </w:rPr>
      </w:pPr>
      <w:r>
        <w:rPr>
          <w:rFonts w:ascii="Verdana" w:eastAsiaTheme="minorEastAsia" w:hAnsi="Verdana" w:cs="Verdana"/>
          <w:sz w:val="18"/>
          <w:szCs w:val="18"/>
          <w:lang w:val="en-GB" w:eastAsia="zh-CN"/>
        </w:rPr>
        <w:t>For and on behalf of the Shipyard: &lt;&lt;Enter Shipyard name&gt;&gt;</w:t>
      </w:r>
    </w:p>
    <w:p w14:paraId="7EA1FC59" w14:textId="275AED2D" w:rsidR="009864B5" w:rsidRDefault="009864B5" w:rsidP="00102D62">
      <w:pPr>
        <w:pStyle w:val="ListParagraph"/>
        <w:tabs>
          <w:tab w:val="left" w:pos="426"/>
        </w:tabs>
        <w:spacing w:after="60"/>
        <w:ind w:left="0"/>
        <w:contextualSpacing w:val="0"/>
        <w:jc w:val="both"/>
        <w:rPr>
          <w:rFonts w:ascii="Verdana" w:eastAsiaTheme="minorEastAsia" w:hAnsi="Verdana" w:cs="Verdana"/>
          <w:sz w:val="18"/>
          <w:szCs w:val="18"/>
          <w:lang w:val="en-GB" w:eastAsia="zh-CN"/>
        </w:rPr>
      </w:pPr>
    </w:p>
    <w:p w14:paraId="42FD9F4D" w14:textId="114789E2" w:rsidR="009864B5" w:rsidRPr="00704562" w:rsidRDefault="009864B5" w:rsidP="009864B5">
      <w:pPr>
        <w:tabs>
          <w:tab w:val="left" w:pos="5387"/>
        </w:tabs>
        <w:spacing w:before="120"/>
        <w:jc w:val="both"/>
        <w:rPr>
          <w:rFonts w:ascii="Arial" w:hAnsi="Arial" w:cs="Arial"/>
          <w:b/>
          <w:bCs/>
        </w:rPr>
      </w:pPr>
      <w:r w:rsidRPr="2327B52F">
        <w:rPr>
          <w:rFonts w:ascii="Arial" w:hAnsi="Arial" w:cs="Arial"/>
        </w:rPr>
        <w:t xml:space="preserve">Name of </w:t>
      </w:r>
      <w:r>
        <w:rPr>
          <w:rFonts w:ascii="Arial" w:hAnsi="Arial" w:cs="Arial"/>
        </w:rPr>
        <w:t>Person</w:t>
      </w:r>
      <w:r>
        <w:rPr>
          <w:rFonts w:ascii="Arial" w:hAnsi="Arial" w:cs="Arial"/>
          <w:szCs w:val="16"/>
        </w:rPr>
        <w:tab/>
        <w:t>Position in the Shipyard</w:t>
      </w:r>
      <w:r w:rsidRPr="00704562">
        <w:rPr>
          <w:rFonts w:ascii="Arial" w:hAnsi="Arial" w:cs="Arial"/>
          <w:szCs w:val="16"/>
        </w:rPr>
        <w:tab/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962"/>
        <w:gridCol w:w="425"/>
        <w:gridCol w:w="4819"/>
      </w:tblGrid>
      <w:tr w:rsidR="009864B5" w:rsidRPr="0002534B" w14:paraId="22643E83" w14:textId="77777777" w:rsidTr="00CF19DD">
        <w:trPr>
          <w:trHeight w:hRule="exact" w:val="397"/>
        </w:trPr>
        <w:tc>
          <w:tcPr>
            <w:tcW w:w="496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D532F4" w14:textId="77777777" w:rsidR="009864B5" w:rsidRPr="0002534B" w:rsidRDefault="009864B5" w:rsidP="00CF19DD">
            <w:pPr>
              <w:pStyle w:val="ListParagraph"/>
              <w:tabs>
                <w:tab w:val="left" w:pos="426"/>
              </w:tabs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02534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534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2534B">
              <w:rPr>
                <w:rFonts w:ascii="Arial" w:hAnsi="Arial" w:cs="Arial"/>
                <w:sz w:val="18"/>
                <w:szCs w:val="18"/>
              </w:rPr>
            </w:r>
            <w:r w:rsidRPr="0002534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253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253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253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253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253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2534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107649" w14:textId="77777777" w:rsidR="009864B5" w:rsidRPr="0002534B" w:rsidRDefault="009864B5" w:rsidP="00CF19DD">
            <w:pPr>
              <w:pStyle w:val="ListParagraph"/>
              <w:tabs>
                <w:tab w:val="left" w:pos="426"/>
              </w:tabs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69879" w14:textId="77777777" w:rsidR="009864B5" w:rsidRPr="0002534B" w:rsidRDefault="009864B5" w:rsidP="00CF19DD">
            <w:pPr>
              <w:pStyle w:val="ListParagraph"/>
              <w:tabs>
                <w:tab w:val="left" w:pos="426"/>
              </w:tabs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ABEF86F" w14:textId="402F5267" w:rsidR="009864B5" w:rsidRDefault="009864B5" w:rsidP="009864B5">
      <w:pPr>
        <w:tabs>
          <w:tab w:val="left" w:pos="4678"/>
          <w:tab w:val="left" w:pos="5387"/>
          <w:tab w:val="left" w:pos="9214"/>
        </w:tabs>
        <w:spacing w:before="120"/>
        <w:rPr>
          <w:rFonts w:ascii="Arial" w:hAnsi="Arial" w:cs="Arial"/>
          <w:b/>
        </w:rPr>
      </w:pPr>
      <w:r w:rsidRPr="00FD7D5D">
        <w:rPr>
          <w:rFonts w:ascii="Arial" w:hAnsi="Arial" w:cs="Arial"/>
          <w:bCs/>
        </w:rPr>
        <w:t>Signature</w:t>
      </w:r>
      <w:r>
        <w:rPr>
          <w:rFonts w:ascii="Arial" w:hAnsi="Arial" w:cs="Arial"/>
          <w:szCs w:val="16"/>
        </w:rPr>
        <w:tab/>
      </w:r>
      <w:r>
        <w:rPr>
          <w:rFonts w:ascii="Arial" w:hAnsi="Arial" w:cs="Arial"/>
          <w:szCs w:val="16"/>
        </w:rPr>
        <w:tab/>
        <w:t>Date of signing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962"/>
        <w:gridCol w:w="425"/>
        <w:gridCol w:w="4819"/>
      </w:tblGrid>
      <w:tr w:rsidR="009864B5" w:rsidRPr="0002534B" w14:paraId="25BF9B02" w14:textId="77777777" w:rsidTr="00CF19DD">
        <w:trPr>
          <w:trHeight w:hRule="exact" w:val="397"/>
        </w:trPr>
        <w:tc>
          <w:tcPr>
            <w:tcW w:w="4962" w:type="dxa"/>
            <w:shd w:val="clear" w:color="auto" w:fill="auto"/>
            <w:vAlign w:val="center"/>
          </w:tcPr>
          <w:p w14:paraId="0B4DBA28" w14:textId="77777777" w:rsidR="009864B5" w:rsidRPr="0002534B" w:rsidRDefault="009864B5" w:rsidP="00CF19DD">
            <w:pPr>
              <w:pStyle w:val="ListParagraph"/>
              <w:tabs>
                <w:tab w:val="left" w:pos="426"/>
              </w:tabs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FEB3F83" w14:textId="77777777" w:rsidR="009864B5" w:rsidRPr="0002534B" w:rsidRDefault="009864B5" w:rsidP="00CF19DD">
            <w:pPr>
              <w:pStyle w:val="ListParagraph"/>
              <w:tabs>
                <w:tab w:val="left" w:pos="426"/>
              </w:tabs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14:paraId="3EF05A29" w14:textId="77777777" w:rsidR="009864B5" w:rsidRPr="0002534B" w:rsidRDefault="009864B5" w:rsidP="00CF19DD">
            <w:pPr>
              <w:pStyle w:val="ListParagraph"/>
              <w:tabs>
                <w:tab w:val="left" w:pos="426"/>
              </w:tabs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02534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534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2534B">
              <w:rPr>
                <w:rFonts w:ascii="Arial" w:hAnsi="Arial" w:cs="Arial"/>
                <w:sz w:val="18"/>
                <w:szCs w:val="18"/>
              </w:rPr>
            </w:r>
            <w:r w:rsidRPr="0002534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253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253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253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253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253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2534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1A0BFC41" w14:textId="58D9088D" w:rsidR="009864B5" w:rsidRDefault="009864B5" w:rsidP="00102D62">
      <w:pPr>
        <w:pStyle w:val="ListParagraph"/>
        <w:tabs>
          <w:tab w:val="left" w:pos="426"/>
        </w:tabs>
        <w:spacing w:after="60"/>
        <w:ind w:left="0"/>
        <w:contextualSpacing w:val="0"/>
        <w:jc w:val="both"/>
        <w:rPr>
          <w:rFonts w:ascii="Verdana" w:eastAsiaTheme="minorEastAsia" w:hAnsi="Verdana" w:cs="Verdana"/>
          <w:sz w:val="18"/>
          <w:szCs w:val="18"/>
          <w:lang w:val="en-GB" w:eastAsia="zh-CN"/>
        </w:rPr>
      </w:pPr>
    </w:p>
    <w:p w14:paraId="1929F93E" w14:textId="323E70BB" w:rsidR="009864B5" w:rsidRDefault="009864B5" w:rsidP="00102D62">
      <w:pPr>
        <w:pStyle w:val="ListParagraph"/>
        <w:tabs>
          <w:tab w:val="left" w:pos="426"/>
        </w:tabs>
        <w:spacing w:after="60"/>
        <w:ind w:left="0"/>
        <w:contextualSpacing w:val="0"/>
        <w:jc w:val="both"/>
        <w:rPr>
          <w:rFonts w:ascii="Verdana" w:eastAsiaTheme="minorEastAsia" w:hAnsi="Verdana" w:cs="Verdana"/>
          <w:sz w:val="18"/>
          <w:szCs w:val="18"/>
          <w:lang w:val="en-GB" w:eastAsia="zh-CN"/>
        </w:rPr>
      </w:pPr>
      <w:r>
        <w:rPr>
          <w:rFonts w:ascii="Verdana" w:eastAsiaTheme="minorEastAsia" w:hAnsi="Verdana" w:cs="Verdana"/>
          <w:sz w:val="18"/>
          <w:szCs w:val="18"/>
          <w:lang w:val="en-GB" w:eastAsia="zh-CN"/>
        </w:rPr>
        <w:t>By the appointed Master of the vessel:</w:t>
      </w:r>
    </w:p>
    <w:p w14:paraId="3EB51413" w14:textId="20778AE8" w:rsidR="009864B5" w:rsidRDefault="009864B5" w:rsidP="00102D62">
      <w:pPr>
        <w:pStyle w:val="ListParagraph"/>
        <w:tabs>
          <w:tab w:val="left" w:pos="426"/>
        </w:tabs>
        <w:spacing w:after="60"/>
        <w:ind w:left="0"/>
        <w:contextualSpacing w:val="0"/>
        <w:jc w:val="both"/>
        <w:rPr>
          <w:rFonts w:ascii="Verdana" w:eastAsiaTheme="minorEastAsia" w:hAnsi="Verdana" w:cs="Verdana"/>
          <w:sz w:val="18"/>
          <w:szCs w:val="18"/>
          <w:lang w:val="en-GB" w:eastAsia="zh-CN"/>
        </w:rPr>
      </w:pPr>
    </w:p>
    <w:p w14:paraId="79B2AA5C" w14:textId="270C1713" w:rsidR="009864B5" w:rsidRPr="00704562" w:rsidRDefault="009864B5" w:rsidP="009864B5">
      <w:pPr>
        <w:tabs>
          <w:tab w:val="left" w:pos="5387"/>
        </w:tabs>
        <w:spacing w:before="120"/>
        <w:jc w:val="both"/>
        <w:rPr>
          <w:rFonts w:ascii="Arial" w:hAnsi="Arial" w:cs="Arial"/>
          <w:b/>
          <w:bCs/>
        </w:rPr>
      </w:pPr>
      <w:r w:rsidRPr="2327B52F">
        <w:rPr>
          <w:rFonts w:ascii="Arial" w:hAnsi="Arial" w:cs="Arial"/>
        </w:rPr>
        <w:t xml:space="preserve">Name of </w:t>
      </w:r>
      <w:r>
        <w:rPr>
          <w:rFonts w:ascii="Arial" w:hAnsi="Arial" w:cs="Arial"/>
        </w:rPr>
        <w:t>Master</w:t>
      </w:r>
      <w:r>
        <w:rPr>
          <w:rFonts w:ascii="Arial" w:hAnsi="Arial" w:cs="Arial"/>
          <w:szCs w:val="16"/>
        </w:rPr>
        <w:tab/>
        <w:t>Company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962"/>
        <w:gridCol w:w="425"/>
        <w:gridCol w:w="4819"/>
      </w:tblGrid>
      <w:tr w:rsidR="009864B5" w:rsidRPr="0002534B" w14:paraId="6F1150FA" w14:textId="77777777" w:rsidTr="00CF19DD">
        <w:trPr>
          <w:trHeight w:hRule="exact" w:val="397"/>
        </w:trPr>
        <w:tc>
          <w:tcPr>
            <w:tcW w:w="496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3E7A64" w14:textId="77777777" w:rsidR="009864B5" w:rsidRPr="0002534B" w:rsidRDefault="009864B5" w:rsidP="00CF19DD">
            <w:pPr>
              <w:pStyle w:val="ListParagraph"/>
              <w:tabs>
                <w:tab w:val="left" w:pos="426"/>
              </w:tabs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02534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534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2534B">
              <w:rPr>
                <w:rFonts w:ascii="Arial" w:hAnsi="Arial" w:cs="Arial"/>
                <w:sz w:val="18"/>
                <w:szCs w:val="18"/>
              </w:rPr>
            </w:r>
            <w:r w:rsidRPr="0002534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253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253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253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253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253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2534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5EA289E" w14:textId="77777777" w:rsidR="009864B5" w:rsidRPr="0002534B" w:rsidRDefault="009864B5" w:rsidP="00CF19DD">
            <w:pPr>
              <w:pStyle w:val="ListParagraph"/>
              <w:tabs>
                <w:tab w:val="left" w:pos="426"/>
              </w:tabs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50A84" w14:textId="77777777" w:rsidR="009864B5" w:rsidRPr="0002534B" w:rsidRDefault="009864B5" w:rsidP="00CF19DD">
            <w:pPr>
              <w:pStyle w:val="ListParagraph"/>
              <w:tabs>
                <w:tab w:val="left" w:pos="426"/>
              </w:tabs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65C7DBC" w14:textId="5D2EE781" w:rsidR="009864B5" w:rsidRDefault="009864B5" w:rsidP="009864B5">
      <w:pPr>
        <w:tabs>
          <w:tab w:val="left" w:pos="4678"/>
          <w:tab w:val="left" w:pos="5387"/>
          <w:tab w:val="left" w:pos="9214"/>
        </w:tabs>
        <w:spacing w:before="120"/>
        <w:rPr>
          <w:rFonts w:ascii="Arial" w:hAnsi="Arial" w:cs="Arial"/>
          <w:b/>
        </w:rPr>
      </w:pPr>
      <w:r w:rsidRPr="00FD7D5D">
        <w:rPr>
          <w:rFonts w:ascii="Arial" w:hAnsi="Arial" w:cs="Arial"/>
          <w:bCs/>
        </w:rPr>
        <w:t>Signature</w:t>
      </w:r>
      <w:r>
        <w:rPr>
          <w:rFonts w:ascii="Arial" w:hAnsi="Arial" w:cs="Arial"/>
          <w:szCs w:val="16"/>
        </w:rPr>
        <w:tab/>
      </w:r>
      <w:r>
        <w:rPr>
          <w:rFonts w:ascii="Arial" w:hAnsi="Arial" w:cs="Arial"/>
          <w:szCs w:val="16"/>
        </w:rPr>
        <w:tab/>
        <w:t>Date of signing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962"/>
        <w:gridCol w:w="425"/>
        <w:gridCol w:w="4819"/>
      </w:tblGrid>
      <w:tr w:rsidR="009864B5" w:rsidRPr="0002534B" w14:paraId="4D55F30B" w14:textId="77777777" w:rsidTr="00CF19DD">
        <w:trPr>
          <w:trHeight w:hRule="exact" w:val="397"/>
        </w:trPr>
        <w:tc>
          <w:tcPr>
            <w:tcW w:w="4962" w:type="dxa"/>
            <w:shd w:val="clear" w:color="auto" w:fill="auto"/>
            <w:vAlign w:val="center"/>
          </w:tcPr>
          <w:p w14:paraId="255052F7" w14:textId="77777777" w:rsidR="009864B5" w:rsidRPr="0002534B" w:rsidRDefault="009864B5" w:rsidP="00CF19DD">
            <w:pPr>
              <w:pStyle w:val="ListParagraph"/>
              <w:tabs>
                <w:tab w:val="left" w:pos="426"/>
              </w:tabs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8B9404" w14:textId="77777777" w:rsidR="009864B5" w:rsidRPr="0002534B" w:rsidRDefault="009864B5" w:rsidP="00CF19DD">
            <w:pPr>
              <w:pStyle w:val="ListParagraph"/>
              <w:tabs>
                <w:tab w:val="left" w:pos="426"/>
              </w:tabs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14:paraId="26BA1F78" w14:textId="77777777" w:rsidR="009864B5" w:rsidRPr="0002534B" w:rsidRDefault="009864B5" w:rsidP="00CF19DD">
            <w:pPr>
              <w:pStyle w:val="ListParagraph"/>
              <w:tabs>
                <w:tab w:val="left" w:pos="426"/>
              </w:tabs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02534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534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2534B">
              <w:rPr>
                <w:rFonts w:ascii="Arial" w:hAnsi="Arial" w:cs="Arial"/>
                <w:sz w:val="18"/>
                <w:szCs w:val="18"/>
              </w:rPr>
            </w:r>
            <w:r w:rsidRPr="0002534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253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253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253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253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253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2534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25189902" w14:textId="3BB2BA71" w:rsidR="009864B5" w:rsidRDefault="009864B5" w:rsidP="00102D62">
      <w:pPr>
        <w:pStyle w:val="ListParagraph"/>
        <w:tabs>
          <w:tab w:val="left" w:pos="426"/>
        </w:tabs>
        <w:spacing w:after="60"/>
        <w:ind w:left="0"/>
        <w:contextualSpacing w:val="0"/>
        <w:jc w:val="both"/>
        <w:rPr>
          <w:rFonts w:ascii="Verdana" w:eastAsiaTheme="minorEastAsia" w:hAnsi="Verdana" w:cs="Verdana"/>
          <w:sz w:val="18"/>
          <w:szCs w:val="18"/>
          <w:lang w:val="en-GB" w:eastAsia="zh-CN"/>
        </w:rPr>
      </w:pPr>
    </w:p>
    <w:p w14:paraId="52A75D49" w14:textId="6B74222B" w:rsidR="009864B5" w:rsidRDefault="009864B5" w:rsidP="00102D62">
      <w:pPr>
        <w:pStyle w:val="ListParagraph"/>
        <w:tabs>
          <w:tab w:val="left" w:pos="426"/>
        </w:tabs>
        <w:spacing w:after="60"/>
        <w:ind w:left="0"/>
        <w:contextualSpacing w:val="0"/>
        <w:jc w:val="both"/>
        <w:rPr>
          <w:rFonts w:ascii="Verdana" w:eastAsiaTheme="minorEastAsia" w:hAnsi="Verdana" w:cs="Verdana"/>
          <w:sz w:val="18"/>
          <w:szCs w:val="18"/>
          <w:lang w:val="en-GB" w:eastAsia="zh-CN"/>
        </w:rPr>
      </w:pPr>
    </w:p>
    <w:p w14:paraId="614FB172" w14:textId="56137C08" w:rsidR="009864B5" w:rsidRDefault="009864B5" w:rsidP="00102D62">
      <w:pPr>
        <w:pStyle w:val="ListParagraph"/>
        <w:tabs>
          <w:tab w:val="left" w:pos="426"/>
        </w:tabs>
        <w:spacing w:after="60"/>
        <w:ind w:left="0"/>
        <w:contextualSpacing w:val="0"/>
        <w:jc w:val="both"/>
        <w:rPr>
          <w:rFonts w:ascii="Verdana" w:eastAsiaTheme="minorEastAsia" w:hAnsi="Verdana" w:cs="Verdana"/>
          <w:sz w:val="18"/>
          <w:szCs w:val="18"/>
          <w:lang w:val="en-GB" w:eastAsia="zh-CN"/>
        </w:rPr>
      </w:pPr>
      <w:r>
        <w:rPr>
          <w:rFonts w:ascii="Verdana" w:eastAsiaTheme="minorEastAsia" w:hAnsi="Verdana" w:cs="Verdana"/>
          <w:sz w:val="18"/>
          <w:szCs w:val="18"/>
          <w:lang w:val="en-GB" w:eastAsia="zh-CN"/>
        </w:rPr>
        <w:t xml:space="preserve">Recognised Organisation </w:t>
      </w:r>
    </w:p>
    <w:p w14:paraId="1048208A" w14:textId="77777777" w:rsidR="009864B5" w:rsidRDefault="009864B5" w:rsidP="00102D62">
      <w:pPr>
        <w:pStyle w:val="ListParagraph"/>
        <w:tabs>
          <w:tab w:val="left" w:pos="426"/>
        </w:tabs>
        <w:spacing w:after="60"/>
        <w:ind w:left="0"/>
        <w:contextualSpacing w:val="0"/>
        <w:jc w:val="both"/>
        <w:rPr>
          <w:rFonts w:ascii="Verdana" w:eastAsiaTheme="minorEastAsia" w:hAnsi="Verdana" w:cs="Verdana"/>
          <w:sz w:val="18"/>
          <w:szCs w:val="18"/>
          <w:lang w:val="en-GB" w:eastAsia="zh-CN"/>
        </w:rPr>
      </w:pPr>
    </w:p>
    <w:p w14:paraId="5A22A58F" w14:textId="05F8FB6D" w:rsidR="00102D62" w:rsidRPr="00704562" w:rsidRDefault="00102D62" w:rsidP="2327B52F">
      <w:pPr>
        <w:tabs>
          <w:tab w:val="left" w:pos="5387"/>
        </w:tabs>
        <w:spacing w:before="120"/>
        <w:jc w:val="both"/>
        <w:rPr>
          <w:rFonts w:ascii="Arial" w:hAnsi="Arial" w:cs="Arial"/>
          <w:b/>
          <w:bCs/>
        </w:rPr>
      </w:pPr>
      <w:bookmarkStart w:id="1" w:name="_Hlk87436489"/>
      <w:r w:rsidRPr="2327B52F">
        <w:rPr>
          <w:rFonts w:ascii="Arial" w:hAnsi="Arial" w:cs="Arial"/>
        </w:rPr>
        <w:t>Name of Surveyor</w:t>
      </w:r>
      <w:r w:rsidR="00814AEC">
        <w:rPr>
          <w:rFonts w:ascii="Arial" w:hAnsi="Arial" w:cs="Arial"/>
          <w:szCs w:val="16"/>
        </w:rPr>
        <w:tab/>
        <w:t>Recognised Organisation</w:t>
      </w:r>
      <w:r w:rsidRPr="00704562">
        <w:rPr>
          <w:rFonts w:ascii="Arial" w:hAnsi="Arial" w:cs="Arial"/>
          <w:szCs w:val="16"/>
        </w:rPr>
        <w:tab/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962"/>
        <w:gridCol w:w="425"/>
        <w:gridCol w:w="4819"/>
      </w:tblGrid>
      <w:tr w:rsidR="00102D62" w:rsidRPr="0002534B" w14:paraId="4B455664" w14:textId="77777777" w:rsidTr="00814AEC">
        <w:trPr>
          <w:trHeight w:hRule="exact" w:val="397"/>
        </w:trPr>
        <w:tc>
          <w:tcPr>
            <w:tcW w:w="496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BA75556" w14:textId="77777777" w:rsidR="00102D62" w:rsidRPr="0002534B" w:rsidRDefault="00102D62" w:rsidP="004A2534">
            <w:pPr>
              <w:pStyle w:val="ListParagraph"/>
              <w:tabs>
                <w:tab w:val="left" w:pos="426"/>
              </w:tabs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02534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534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2534B">
              <w:rPr>
                <w:rFonts w:ascii="Arial" w:hAnsi="Arial" w:cs="Arial"/>
                <w:sz w:val="18"/>
                <w:szCs w:val="18"/>
              </w:rPr>
            </w:r>
            <w:r w:rsidRPr="0002534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253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253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253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253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253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2534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7C0C651" w14:textId="77777777" w:rsidR="00102D62" w:rsidRPr="0002534B" w:rsidRDefault="00102D62" w:rsidP="004A2534">
            <w:pPr>
              <w:pStyle w:val="ListParagraph"/>
              <w:tabs>
                <w:tab w:val="left" w:pos="426"/>
              </w:tabs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A6092" w14:textId="008DA145" w:rsidR="00102D62" w:rsidRPr="0002534B" w:rsidRDefault="00102D62" w:rsidP="004A2534">
            <w:pPr>
              <w:pStyle w:val="ListParagraph"/>
              <w:tabs>
                <w:tab w:val="left" w:pos="426"/>
              </w:tabs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B7A25FB" w14:textId="77777777" w:rsidR="00102D62" w:rsidRDefault="00102D62" w:rsidP="00102D62">
      <w:pPr>
        <w:tabs>
          <w:tab w:val="left" w:pos="4678"/>
          <w:tab w:val="left" w:pos="5387"/>
          <w:tab w:val="left" w:pos="9214"/>
        </w:tabs>
        <w:spacing w:before="120"/>
        <w:rPr>
          <w:rFonts w:ascii="Arial" w:hAnsi="Arial" w:cs="Arial"/>
          <w:b/>
        </w:rPr>
      </w:pPr>
      <w:r w:rsidRPr="00FD7D5D">
        <w:rPr>
          <w:rFonts w:ascii="Arial" w:hAnsi="Arial" w:cs="Arial"/>
          <w:bCs/>
        </w:rPr>
        <w:t>Signature</w:t>
      </w:r>
      <w:r>
        <w:rPr>
          <w:rFonts w:ascii="Arial" w:hAnsi="Arial" w:cs="Arial"/>
          <w:bCs/>
        </w:rPr>
        <w:t xml:space="preserve"> of Surveyor</w:t>
      </w:r>
      <w:r>
        <w:rPr>
          <w:rFonts w:ascii="Arial" w:hAnsi="Arial" w:cs="Arial"/>
          <w:szCs w:val="16"/>
        </w:rPr>
        <w:t xml:space="preserve"> </w:t>
      </w:r>
      <w:r>
        <w:rPr>
          <w:rFonts w:ascii="Arial" w:hAnsi="Arial" w:cs="Arial"/>
          <w:szCs w:val="16"/>
        </w:rPr>
        <w:tab/>
      </w:r>
      <w:r>
        <w:rPr>
          <w:rFonts w:ascii="Arial" w:hAnsi="Arial" w:cs="Arial"/>
          <w:szCs w:val="16"/>
        </w:rPr>
        <w:tab/>
        <w:t>Date of issue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962"/>
        <w:gridCol w:w="425"/>
        <w:gridCol w:w="4819"/>
      </w:tblGrid>
      <w:tr w:rsidR="00102D62" w:rsidRPr="0002534B" w14:paraId="482D700E" w14:textId="77777777" w:rsidTr="004A2534">
        <w:trPr>
          <w:trHeight w:hRule="exact" w:val="397"/>
        </w:trPr>
        <w:tc>
          <w:tcPr>
            <w:tcW w:w="4962" w:type="dxa"/>
            <w:shd w:val="clear" w:color="auto" w:fill="auto"/>
            <w:vAlign w:val="center"/>
          </w:tcPr>
          <w:p w14:paraId="308D56CC" w14:textId="77777777" w:rsidR="00102D62" w:rsidRPr="0002534B" w:rsidRDefault="00102D62" w:rsidP="004A2534">
            <w:pPr>
              <w:pStyle w:val="ListParagraph"/>
              <w:tabs>
                <w:tab w:val="left" w:pos="426"/>
              </w:tabs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97E50C6" w14:textId="77777777" w:rsidR="00102D62" w:rsidRPr="0002534B" w:rsidRDefault="00102D62" w:rsidP="004A2534">
            <w:pPr>
              <w:pStyle w:val="ListParagraph"/>
              <w:tabs>
                <w:tab w:val="left" w:pos="426"/>
              </w:tabs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14:paraId="56C1B8EE" w14:textId="77777777" w:rsidR="00102D62" w:rsidRPr="0002534B" w:rsidRDefault="00102D62" w:rsidP="004A2534">
            <w:pPr>
              <w:pStyle w:val="ListParagraph"/>
              <w:tabs>
                <w:tab w:val="left" w:pos="426"/>
              </w:tabs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02534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534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2534B">
              <w:rPr>
                <w:rFonts w:ascii="Arial" w:hAnsi="Arial" w:cs="Arial"/>
                <w:sz w:val="18"/>
                <w:szCs w:val="18"/>
              </w:rPr>
            </w:r>
            <w:r w:rsidRPr="0002534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253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253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253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253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253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2534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bookmarkEnd w:id="1"/>
    </w:tbl>
    <w:p w14:paraId="2CCBF170" w14:textId="52437E5C" w:rsidR="004835D3" w:rsidRDefault="004835D3" w:rsidP="009904B6"/>
    <w:p w14:paraId="6780F9F2" w14:textId="048B6184" w:rsidR="004835D3" w:rsidRPr="00D07937" w:rsidRDefault="004835D3" w:rsidP="009904B6">
      <w:pPr>
        <w:rPr>
          <w:rFonts w:ascii="Arial" w:hAnsi="Arial" w:cs="Arial"/>
          <w:sz w:val="22"/>
          <w:szCs w:val="22"/>
        </w:rPr>
      </w:pPr>
      <w:r>
        <w:br w:type="page"/>
      </w:r>
      <w:ins w:id="2" w:author="Seaman, Tamara" w:date="2022-06-15T11:51:00Z">
        <w:r w:rsidR="002E2E08" w:rsidDel="00891E99">
          <w:lastRenderedPageBreak/>
          <w:t xml:space="preserve"> </w:t>
        </w:r>
      </w:ins>
    </w:p>
    <w:sectPr w:rsidR="004835D3" w:rsidRPr="00D07937" w:rsidSect="00D4441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440" w:right="1985" w:bottom="1276" w:left="144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E84741" w14:textId="77777777" w:rsidR="00B809D9" w:rsidRDefault="00B809D9" w:rsidP="00154D42">
      <w:r>
        <w:separator/>
      </w:r>
    </w:p>
  </w:endnote>
  <w:endnote w:type="continuationSeparator" w:id="0">
    <w:p w14:paraId="49D9F991" w14:textId="77777777" w:rsidR="00B809D9" w:rsidRDefault="00B809D9" w:rsidP="00154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2A08CF" w14:textId="77777777" w:rsidR="00B70726" w:rsidRDefault="00B707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19250C" w14:textId="77777777" w:rsidR="00154D42" w:rsidRDefault="00154D42" w:rsidP="00154D42">
    <w:pPr>
      <w:pStyle w:val="Footer"/>
      <w:ind w:left="-1418"/>
    </w:pPr>
    <w:r w:rsidRPr="00845D53">
      <w:rPr>
        <w:noProof/>
        <w:sz w:val="16"/>
        <w:szCs w:val="16"/>
        <w:lang w:val="en-AU" w:eastAsia="en-AU"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187665E2" wp14:editId="112F4EA5">
              <wp:simplePos x="0" y="0"/>
              <wp:positionH relativeFrom="column">
                <wp:posOffset>723900</wp:posOffset>
              </wp:positionH>
              <wp:positionV relativeFrom="paragraph">
                <wp:posOffset>65405</wp:posOffset>
              </wp:positionV>
              <wp:extent cx="5667375" cy="552450"/>
              <wp:effectExtent l="0" t="0" r="0" b="0"/>
              <wp:wrapNone/>
              <wp:docPr id="20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67375" cy="552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22C499" w14:textId="61E4B6F4" w:rsidR="00B365CD" w:rsidRPr="00D239A2" w:rsidRDefault="00B365CD" w:rsidP="00B365CD">
                          <w:pPr>
                            <w:pStyle w:val="Footer"/>
                            <w:tabs>
                              <w:tab w:val="clear" w:pos="4513"/>
                              <w:tab w:val="clear" w:pos="9026"/>
                              <w:tab w:val="right" w:pos="10632"/>
                            </w:tabs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B365CD">
                            <w:rPr>
                              <w:color w:val="C00000"/>
                              <w:szCs w:val="16"/>
                            </w:rPr>
                            <w:t>For internal use only/In confidence/</w:t>
                          </w:r>
                          <w:r>
                            <w:rPr>
                              <w:color w:val="C00000"/>
                              <w:szCs w:val="16"/>
                            </w:rPr>
                            <w:t xml:space="preserve">Official: </w:t>
                          </w:r>
                          <w:r w:rsidRPr="00B365CD">
                            <w:rPr>
                              <w:color w:val="C00000"/>
                              <w:szCs w:val="16"/>
                            </w:rPr>
                            <w:t>Sensitive.</w:t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 w:rsidRPr="00CE0E2F">
                            <w:rPr>
                              <w:sz w:val="16"/>
                              <w:szCs w:val="16"/>
                            </w:rPr>
                            <w:t>AMSA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XXX Document Template. </w:t>
                          </w:r>
                          <w:r w:rsidRPr="00CE0E2F">
                            <w:rPr>
                              <w:sz w:val="16"/>
                              <w:szCs w:val="16"/>
                            </w:rPr>
                            <w:t>Version 1.0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 </w:t>
                          </w:r>
                          <w:r w:rsidRPr="00CE0E2F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  <w:szCs w:val="16"/>
                            </w:rPr>
                            <w:t>02</w:t>
                          </w:r>
                          <w:r w:rsidRPr="00CE0E2F">
                            <w:rPr>
                              <w:sz w:val="16"/>
                              <w:szCs w:val="16"/>
                            </w:rPr>
                            <w:t>/</w:t>
                          </w:r>
                          <w:r>
                            <w:rPr>
                              <w:sz w:val="16"/>
                              <w:szCs w:val="16"/>
                            </w:rPr>
                            <w:t>10</w:t>
                          </w:r>
                          <w:r w:rsidRPr="00CE0E2F">
                            <w:rPr>
                              <w:sz w:val="16"/>
                              <w:szCs w:val="16"/>
                            </w:rPr>
                            <w:t>/</w:t>
                          </w:r>
                          <w:r>
                            <w:rPr>
                              <w:sz w:val="16"/>
                              <w:szCs w:val="16"/>
                            </w:rPr>
                            <w:t>2018</w:t>
                          </w:r>
                          <w:r>
                            <w:rPr>
                              <w:sz w:val="16"/>
                              <w:szCs w:val="16"/>
                            </w:rPr>
                            <w:br/>
                          </w:r>
                          <w:r w:rsidRPr="009D269A">
                            <w:rPr>
                              <w:sz w:val="16"/>
                              <w:szCs w:val="16"/>
                            </w:rPr>
                            <w:t xml:space="preserve">Page </w:t>
                          </w:r>
                          <w:r w:rsidRPr="009D269A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9D269A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 xml:space="preserve"> PAGE  \* Arabic  \* MERGEFORMAT </w:instrText>
                          </w:r>
                          <w:r w:rsidRPr="009D269A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783427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5</w:t>
                          </w:r>
                          <w:r w:rsidRPr="009D269A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9D269A">
                            <w:rPr>
                              <w:sz w:val="16"/>
                              <w:szCs w:val="16"/>
                            </w:rPr>
                            <w:t xml:space="preserve"> of </w:t>
                          </w:r>
                          <w:r w:rsidRPr="009D269A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9D269A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 xml:space="preserve"> NUMPAGES  \* Arabic  \* MERGEFORMAT </w:instrText>
                          </w:r>
                          <w:r w:rsidRPr="009D269A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783427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5</w:t>
                          </w:r>
                          <w:r w:rsidRPr="009D269A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54C529ED" w14:textId="77777777" w:rsidR="00B365CD" w:rsidRDefault="00B365CD" w:rsidP="00B365CD"/>
                        <w:p w14:paraId="08A2BBC2" w14:textId="79431F92" w:rsidR="00154D42" w:rsidRPr="00D239A2" w:rsidRDefault="00154D42" w:rsidP="00D329F9">
                          <w:pPr>
                            <w:pStyle w:val="Footer"/>
                            <w:tabs>
                              <w:tab w:val="clear" w:pos="4513"/>
                              <w:tab w:val="clear" w:pos="9026"/>
                              <w:tab w:val="right" w:pos="10632"/>
                            </w:tabs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9D269A">
                            <w:rPr>
                              <w:sz w:val="16"/>
                              <w:szCs w:val="16"/>
                            </w:rPr>
                            <w:t xml:space="preserve">Page </w:t>
                          </w:r>
                          <w:r w:rsidRPr="009D269A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9D269A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 xml:space="preserve"> PAGE  \* Arabic  \* MERGEFORMAT </w:instrText>
                          </w:r>
                          <w:r w:rsidRPr="009D269A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783427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5</w:t>
                          </w:r>
                          <w:r w:rsidRPr="009D269A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9D269A">
                            <w:rPr>
                              <w:sz w:val="16"/>
                              <w:szCs w:val="16"/>
                            </w:rPr>
                            <w:t xml:space="preserve"> of </w:t>
                          </w:r>
                          <w:r w:rsidRPr="009D269A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9D269A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 xml:space="preserve"> NUMPAGES  \* Arabic  \* MERGEFORMAT </w:instrText>
                          </w:r>
                          <w:r w:rsidRPr="009D269A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783427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5</w:t>
                          </w:r>
                          <w:r w:rsidRPr="009D269A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1C0157D6" w14:textId="77777777" w:rsidR="00154D42" w:rsidRDefault="00154D42" w:rsidP="00154D42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7665E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57pt;margin-top:5.15pt;width:446.25pt;height:43.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" filled="f" stroked="f">
              <v:textbox>
                <w:txbxContent>
                  <w:p w14:paraId="2722C499" w14:textId="61E4B6F4" w:rsidR="00B365CD" w:rsidRPr="00D239A2" w:rsidRDefault="00B365CD" w:rsidP="00B365CD">
                    <w:pPr>
                      <w:pStyle w:val="Footer"/>
                      <w:tabs>
                        <w:tab w:val="clear" w:pos="4513"/>
                        <w:tab w:val="clear" w:pos="9026"/>
                        <w:tab w:val="right" w:pos="10632"/>
                      </w:tabs>
                      <w:jc w:val="right"/>
                      <w:rPr>
                        <w:sz w:val="16"/>
                        <w:szCs w:val="16"/>
                      </w:rPr>
                    </w:pPr>
                    <w:r w:rsidRPr="00B365CD">
                      <w:rPr>
                        <w:color w:val="C00000"/>
                        <w:szCs w:val="16"/>
                      </w:rPr>
                      <w:t>For internal use only/In confidence/</w:t>
                    </w:r>
                    <w:r>
                      <w:rPr>
                        <w:color w:val="C00000"/>
                        <w:szCs w:val="16"/>
                      </w:rPr>
                      <w:t xml:space="preserve">Official: </w:t>
                    </w:r>
                    <w:r w:rsidRPr="00B365CD">
                      <w:rPr>
                        <w:color w:val="C00000"/>
                        <w:szCs w:val="16"/>
                      </w:rPr>
                      <w:t>Sensitive.</w:t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 w:rsidRPr="00CE0E2F">
                      <w:rPr>
                        <w:sz w:val="16"/>
                        <w:szCs w:val="16"/>
                      </w:rPr>
                      <w:t>AMSA</w:t>
                    </w:r>
                    <w:r>
                      <w:rPr>
                        <w:sz w:val="16"/>
                        <w:szCs w:val="16"/>
                      </w:rPr>
                      <w:t xml:space="preserve">XXX Document Template. </w:t>
                    </w:r>
                    <w:r w:rsidRPr="00CE0E2F">
                      <w:rPr>
                        <w:sz w:val="16"/>
                        <w:szCs w:val="16"/>
                      </w:rPr>
                      <w:t>Version 1.0</w:t>
                    </w:r>
                    <w:r>
                      <w:rPr>
                        <w:sz w:val="16"/>
                        <w:szCs w:val="16"/>
                      </w:rPr>
                      <w:t xml:space="preserve">  </w:t>
                    </w:r>
                    <w:r w:rsidRPr="00CE0E2F">
                      <w:rPr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sz w:val="16"/>
                        <w:szCs w:val="16"/>
                      </w:rPr>
                      <w:t>02</w:t>
                    </w:r>
                    <w:r w:rsidRPr="00CE0E2F">
                      <w:rPr>
                        <w:sz w:val="16"/>
                        <w:szCs w:val="16"/>
                      </w:rPr>
                      <w:t>/</w:t>
                    </w:r>
                    <w:r>
                      <w:rPr>
                        <w:sz w:val="16"/>
                        <w:szCs w:val="16"/>
                      </w:rPr>
                      <w:t>10</w:t>
                    </w:r>
                    <w:r w:rsidRPr="00CE0E2F">
                      <w:rPr>
                        <w:sz w:val="16"/>
                        <w:szCs w:val="16"/>
                      </w:rPr>
                      <w:t>/</w:t>
                    </w:r>
                    <w:r>
                      <w:rPr>
                        <w:sz w:val="16"/>
                        <w:szCs w:val="16"/>
                      </w:rPr>
                      <w:t>2018</w:t>
                    </w:r>
                    <w:r>
                      <w:rPr>
                        <w:sz w:val="16"/>
                        <w:szCs w:val="16"/>
                      </w:rPr>
                      <w:br/>
                    </w:r>
                    <w:r w:rsidRPr="009D269A">
                      <w:rPr>
                        <w:sz w:val="16"/>
                        <w:szCs w:val="16"/>
                      </w:rPr>
                      <w:t xml:space="preserve">Page </w:t>
                    </w:r>
                    <w:r w:rsidRPr="009D269A"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9D269A">
                      <w:rPr>
                        <w:b/>
                        <w:bCs/>
                        <w:sz w:val="16"/>
                        <w:szCs w:val="16"/>
                      </w:rPr>
                      <w:instrText xml:space="preserve"> PAGE  \* Arabic  \* MERGEFORMAT </w:instrText>
                    </w:r>
                    <w:r w:rsidRPr="009D269A"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783427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5</w:t>
                    </w:r>
                    <w:r w:rsidRPr="009D269A"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 w:rsidRPr="009D269A">
                      <w:rPr>
                        <w:sz w:val="16"/>
                        <w:szCs w:val="16"/>
                      </w:rPr>
                      <w:t xml:space="preserve"> of </w:t>
                    </w:r>
                    <w:r w:rsidRPr="009D269A"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9D269A">
                      <w:rPr>
                        <w:b/>
                        <w:bCs/>
                        <w:sz w:val="16"/>
                        <w:szCs w:val="16"/>
                      </w:rPr>
                      <w:instrText xml:space="preserve"> NUMPAGES  \* Arabic  \* MERGEFORMAT </w:instrText>
                    </w:r>
                    <w:r w:rsidRPr="009D269A"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783427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5</w:t>
                    </w:r>
                    <w:r w:rsidRPr="009D269A"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  <w:p w14:paraId="54C529ED" w14:textId="77777777" w:rsidR="00B365CD" w:rsidRDefault="00B365CD" w:rsidP="00B365CD"/>
                  <w:p w14:paraId="08A2BBC2" w14:textId="79431F92" w:rsidR="00154D42" w:rsidRPr="00D239A2" w:rsidRDefault="00154D42" w:rsidP="00D329F9">
                    <w:pPr>
                      <w:pStyle w:val="Footer"/>
                      <w:tabs>
                        <w:tab w:val="clear" w:pos="4513"/>
                        <w:tab w:val="clear" w:pos="9026"/>
                        <w:tab w:val="right" w:pos="10632"/>
                      </w:tabs>
                      <w:jc w:val="right"/>
                      <w:rPr>
                        <w:sz w:val="16"/>
                        <w:szCs w:val="16"/>
                      </w:rPr>
                    </w:pPr>
                    <w:r w:rsidRPr="009D269A">
                      <w:rPr>
                        <w:sz w:val="16"/>
                        <w:szCs w:val="16"/>
                      </w:rPr>
                      <w:t xml:space="preserve">Page </w:t>
                    </w:r>
                    <w:r w:rsidRPr="009D269A"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9D269A">
                      <w:rPr>
                        <w:b/>
                        <w:bCs/>
                        <w:sz w:val="16"/>
                        <w:szCs w:val="16"/>
                      </w:rPr>
                      <w:instrText xml:space="preserve"> PAGE  \* Arabic  \* MERGEFORMAT </w:instrText>
                    </w:r>
                    <w:r w:rsidRPr="009D269A"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783427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5</w:t>
                    </w:r>
                    <w:r w:rsidRPr="009D269A"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 w:rsidRPr="009D269A">
                      <w:rPr>
                        <w:sz w:val="16"/>
                        <w:szCs w:val="16"/>
                      </w:rPr>
                      <w:t xml:space="preserve"> of </w:t>
                    </w:r>
                    <w:r w:rsidRPr="009D269A"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9D269A">
                      <w:rPr>
                        <w:b/>
                        <w:bCs/>
                        <w:sz w:val="16"/>
                        <w:szCs w:val="16"/>
                      </w:rPr>
                      <w:instrText xml:space="preserve"> NUMPAGES  \* Arabic  \* MERGEFORMAT </w:instrText>
                    </w:r>
                    <w:r w:rsidRPr="009D269A"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783427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5</w:t>
                    </w:r>
                    <w:r w:rsidRPr="009D269A"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  <w:p w14:paraId="1C0157D6" w14:textId="77777777" w:rsidR="00154D42" w:rsidRDefault="00154D42" w:rsidP="00154D42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6C2CD5" w14:textId="77777777" w:rsidR="00154D42" w:rsidRDefault="00154D42" w:rsidP="00154D42">
    <w:pPr>
      <w:pStyle w:val="Footer"/>
      <w:ind w:left="-141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C86A18" w14:textId="77777777" w:rsidR="00B809D9" w:rsidRDefault="00B809D9" w:rsidP="00154D42">
      <w:r>
        <w:separator/>
      </w:r>
    </w:p>
  </w:footnote>
  <w:footnote w:type="continuationSeparator" w:id="0">
    <w:p w14:paraId="3C0A58A5" w14:textId="77777777" w:rsidR="00B809D9" w:rsidRDefault="00B809D9" w:rsidP="00154D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442F18" w14:textId="77777777" w:rsidR="00B70726" w:rsidRDefault="00B707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5E58C4" w14:textId="120559DA" w:rsidR="00154D42" w:rsidRDefault="00154D42" w:rsidP="00154D42">
    <w:pPr>
      <w:pStyle w:val="Header"/>
      <w:ind w:left="-141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343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552"/>
      <w:gridCol w:w="7791"/>
    </w:tblGrid>
    <w:tr w:rsidR="002A44A6" w:rsidRPr="00F57BCF" w14:paraId="05CA2970" w14:textId="77777777" w:rsidTr="009F1BC0">
      <w:tc>
        <w:tcPr>
          <w:tcW w:w="2552" w:type="dxa"/>
          <w:shd w:val="clear" w:color="auto" w:fill="auto"/>
        </w:tcPr>
        <w:p w14:paraId="1A939487" w14:textId="77777777" w:rsidR="002A44A6" w:rsidRPr="00832BE8" w:rsidRDefault="002A44A6" w:rsidP="002A44A6">
          <w:pPr>
            <w:pStyle w:val="BasicParagraph"/>
            <w:spacing w:line="240" w:lineRule="auto"/>
            <w:rPr>
              <w:rFonts w:ascii="Arial" w:hAnsi="Arial" w:cs="Arial"/>
              <w:b/>
              <w:sz w:val="18"/>
            </w:rPr>
          </w:pPr>
          <w:r w:rsidRPr="00381DB7">
            <w:rPr>
              <w:rFonts w:ascii="Arial" w:hAnsi="Arial" w:cs="Arial"/>
              <w:b/>
              <w:noProof/>
              <w:sz w:val="36"/>
              <w:szCs w:val="36"/>
              <w:lang w:val="en-AU" w:eastAsia="en-AU"/>
            </w:rPr>
            <w:drawing>
              <wp:anchor distT="0" distB="0" distL="114300" distR="114300" simplePos="0" relativeHeight="251657728" behindDoc="0" locked="0" layoutInCell="1" allowOverlap="1" wp14:anchorId="71340728" wp14:editId="0360DA25">
                <wp:simplePos x="0" y="0"/>
                <wp:positionH relativeFrom="column">
                  <wp:posOffset>0</wp:posOffset>
                </wp:positionH>
                <wp:positionV relativeFrom="paragraph">
                  <wp:posOffset>209550</wp:posOffset>
                </wp:positionV>
                <wp:extent cx="1504950" cy="876300"/>
                <wp:effectExtent l="0" t="0" r="0" b="0"/>
                <wp:wrapThrough wrapText="bothSides">
                  <wp:wrapPolygon edited="0">
                    <wp:start x="9570" y="0"/>
                    <wp:lineTo x="7109" y="2348"/>
                    <wp:lineTo x="4922" y="6104"/>
                    <wp:lineTo x="4922" y="7983"/>
                    <wp:lineTo x="2734" y="14557"/>
                    <wp:lineTo x="0" y="15496"/>
                    <wp:lineTo x="0" y="20191"/>
                    <wp:lineTo x="21327" y="20191"/>
                    <wp:lineTo x="21327" y="15496"/>
                    <wp:lineTo x="18319" y="14557"/>
                    <wp:lineTo x="16132" y="6104"/>
                    <wp:lineTo x="14491" y="3287"/>
                    <wp:lineTo x="11210" y="0"/>
                    <wp:lineTo x="9570" y="0"/>
                  </wp:wrapPolygon>
                </wp:wrapThrough>
                <wp:docPr id="4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079" t="10011" r="557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495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791" w:type="dxa"/>
          <w:shd w:val="clear" w:color="auto" w:fill="auto"/>
          <w:vAlign w:val="center"/>
        </w:tcPr>
        <w:p w14:paraId="719E7C41" w14:textId="77777777" w:rsidR="007D1153" w:rsidRDefault="007D1153" w:rsidP="007D1153">
          <w:pPr>
            <w:ind w:left="283"/>
            <w:rPr>
              <w:rFonts w:ascii="Arial" w:hAnsi="Arial" w:cs="Arial"/>
              <w:b/>
              <w:color w:val="000000"/>
              <w:sz w:val="36"/>
              <w:szCs w:val="36"/>
            </w:rPr>
          </w:pPr>
        </w:p>
        <w:p w14:paraId="5C4623B8" w14:textId="77777777" w:rsidR="007D1153" w:rsidRDefault="007D1153" w:rsidP="007D1153">
          <w:pPr>
            <w:ind w:left="283"/>
            <w:rPr>
              <w:rFonts w:ascii="Arial" w:hAnsi="Arial" w:cs="Arial"/>
              <w:b/>
              <w:color w:val="000000"/>
              <w:sz w:val="36"/>
              <w:szCs w:val="36"/>
            </w:rPr>
          </w:pPr>
        </w:p>
        <w:p w14:paraId="3420A1D1" w14:textId="7BC1FE4F" w:rsidR="002A44A6" w:rsidRDefault="002A44A6" w:rsidP="007D1153">
          <w:pPr>
            <w:ind w:left="283"/>
            <w:rPr>
              <w:rFonts w:ascii="Arial" w:hAnsi="Arial" w:cs="Arial"/>
              <w:b/>
              <w:color w:val="000000"/>
              <w:sz w:val="36"/>
              <w:szCs w:val="36"/>
            </w:rPr>
          </w:pPr>
          <w:r>
            <w:rPr>
              <w:rFonts w:ascii="Arial" w:hAnsi="Arial" w:cs="Arial"/>
              <w:b/>
              <w:color w:val="000000"/>
              <w:sz w:val="36"/>
              <w:szCs w:val="36"/>
            </w:rPr>
            <w:t>SEA TRIAL CHECK LIST</w:t>
          </w:r>
        </w:p>
        <w:p w14:paraId="6AA258D8" w14:textId="77777777" w:rsidR="002A44A6" w:rsidRPr="00F57BCF" w:rsidRDefault="002A44A6" w:rsidP="00C33E73">
          <w:pPr>
            <w:rPr>
              <w:rFonts w:ascii="Arial" w:hAnsi="Arial" w:cs="Arial"/>
              <w:i/>
            </w:rPr>
          </w:pPr>
        </w:p>
      </w:tc>
    </w:tr>
  </w:tbl>
  <w:p w14:paraId="6FFBD3EC" w14:textId="77777777" w:rsidR="00154D42" w:rsidRPr="00154D42" w:rsidRDefault="00154D42" w:rsidP="00154D42">
    <w:pPr>
      <w:pStyle w:val="Header"/>
      <w:ind w:left="-141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113BB6"/>
    <w:multiLevelType w:val="hybridMultilevel"/>
    <w:tmpl w:val="03D098E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433F8"/>
    <w:multiLevelType w:val="hybridMultilevel"/>
    <w:tmpl w:val="CFDCA79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0D3596"/>
    <w:multiLevelType w:val="hybridMultilevel"/>
    <w:tmpl w:val="15BC456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221378"/>
    <w:multiLevelType w:val="hybridMultilevel"/>
    <w:tmpl w:val="78E2F26E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D63C43"/>
    <w:multiLevelType w:val="hybridMultilevel"/>
    <w:tmpl w:val="94424FA0"/>
    <w:lvl w:ilvl="0" w:tplc="5ADC3618">
      <w:start w:val="1"/>
      <w:numFmt w:val="lowerRoman"/>
      <w:lvlText w:val="(%1)"/>
      <w:lvlJc w:val="left"/>
      <w:pPr>
        <w:ind w:left="1080" w:hanging="72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0504A2"/>
    <w:multiLevelType w:val="hybridMultilevel"/>
    <w:tmpl w:val="BBF2BCC2"/>
    <w:lvl w:ilvl="0" w:tplc="0C09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6" w15:restartNumberingAfterBreak="0">
    <w:nsid w:val="4C7E55E2"/>
    <w:multiLevelType w:val="multilevel"/>
    <w:tmpl w:val="26B67110"/>
    <w:lvl w:ilvl="0">
      <w:start w:val="1"/>
      <w:numFmt w:val="decimal"/>
      <w:lvlText w:val="%1"/>
      <w:lvlJc w:val="left"/>
      <w:pPr>
        <w:ind w:left="720" w:hanging="720"/>
      </w:pPr>
    </w:lvl>
    <w:lvl w:ilvl="1">
      <w:start w:val="1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7" w15:restartNumberingAfterBreak="0">
    <w:nsid w:val="56693DE2"/>
    <w:multiLevelType w:val="hybridMultilevel"/>
    <w:tmpl w:val="349A3EA0"/>
    <w:lvl w:ilvl="0" w:tplc="1A9C4BFA">
      <w:start w:val="1"/>
      <w:numFmt w:val="lowerLetter"/>
      <w:lvlText w:val="(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6B7367"/>
    <w:multiLevelType w:val="multilevel"/>
    <w:tmpl w:val="30465106"/>
    <w:lvl w:ilvl="0">
      <w:start w:val="1"/>
      <w:numFmt w:val="decimal"/>
      <w:pStyle w:val="BodyText1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(i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E62105F"/>
    <w:multiLevelType w:val="hybridMultilevel"/>
    <w:tmpl w:val="F2A2C2E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D74E64"/>
    <w:multiLevelType w:val="multilevel"/>
    <w:tmpl w:val="A8F06B14"/>
    <w:lvl w:ilvl="0">
      <w:start w:val="1"/>
      <w:numFmt w:val="decimal"/>
      <w:lvlText w:val="%1.0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ascii="Arial" w:hAnsi="Arial" w:cs="Arial" w:hint="default"/>
        <w:sz w:val="18"/>
        <w:szCs w:val="18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1" w15:restartNumberingAfterBreak="0">
    <w:nsid w:val="77985867"/>
    <w:multiLevelType w:val="hybridMultilevel"/>
    <w:tmpl w:val="9D8E023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0"/>
  </w:num>
  <w:num w:numId="7">
    <w:abstractNumId w:val="9"/>
  </w:num>
  <w:num w:numId="8">
    <w:abstractNumId w:val="1"/>
  </w:num>
  <w:num w:numId="9">
    <w:abstractNumId w:val="10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Seaman, Tamara">
    <w15:presenceInfo w15:providerId="AD" w15:userId="S::Tamara.Seaman@amsa.gov.au::1b815512-176c-4cef-a760-fca9252e0df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290"/>
    <w:rsid w:val="0000489A"/>
    <w:rsid w:val="00010DD4"/>
    <w:rsid w:val="0001179E"/>
    <w:rsid w:val="00012798"/>
    <w:rsid w:val="0001552C"/>
    <w:rsid w:val="0001724D"/>
    <w:rsid w:val="00035E5D"/>
    <w:rsid w:val="00071050"/>
    <w:rsid w:val="00074A9F"/>
    <w:rsid w:val="000A3D6F"/>
    <w:rsid w:val="000C640A"/>
    <w:rsid w:val="00102D62"/>
    <w:rsid w:val="00110D30"/>
    <w:rsid w:val="00125960"/>
    <w:rsid w:val="00136C99"/>
    <w:rsid w:val="00154D42"/>
    <w:rsid w:val="00184368"/>
    <w:rsid w:val="0019134C"/>
    <w:rsid w:val="001923B0"/>
    <w:rsid w:val="001A5030"/>
    <w:rsid w:val="001D7946"/>
    <w:rsid w:val="001F6B0C"/>
    <w:rsid w:val="00211243"/>
    <w:rsid w:val="002261AC"/>
    <w:rsid w:val="002400C5"/>
    <w:rsid w:val="00247DED"/>
    <w:rsid w:val="00260589"/>
    <w:rsid w:val="00280385"/>
    <w:rsid w:val="002815C3"/>
    <w:rsid w:val="00291692"/>
    <w:rsid w:val="002A44A6"/>
    <w:rsid w:val="002C754B"/>
    <w:rsid w:val="002D6513"/>
    <w:rsid w:val="002E2E08"/>
    <w:rsid w:val="002F7D4C"/>
    <w:rsid w:val="003144FB"/>
    <w:rsid w:val="0035293D"/>
    <w:rsid w:val="003567B4"/>
    <w:rsid w:val="00394B32"/>
    <w:rsid w:val="00395290"/>
    <w:rsid w:val="003955AA"/>
    <w:rsid w:val="003B2B75"/>
    <w:rsid w:val="003C12AD"/>
    <w:rsid w:val="003C2B27"/>
    <w:rsid w:val="003D059F"/>
    <w:rsid w:val="003D1FB7"/>
    <w:rsid w:val="003F1A5D"/>
    <w:rsid w:val="003F1C98"/>
    <w:rsid w:val="003F7DEE"/>
    <w:rsid w:val="004024B1"/>
    <w:rsid w:val="004337AC"/>
    <w:rsid w:val="00463188"/>
    <w:rsid w:val="0046640E"/>
    <w:rsid w:val="00471688"/>
    <w:rsid w:val="004835D3"/>
    <w:rsid w:val="004C678C"/>
    <w:rsid w:val="004C7BC3"/>
    <w:rsid w:val="004D3596"/>
    <w:rsid w:val="004D3675"/>
    <w:rsid w:val="00501054"/>
    <w:rsid w:val="00512689"/>
    <w:rsid w:val="005217B1"/>
    <w:rsid w:val="005256B5"/>
    <w:rsid w:val="005332DB"/>
    <w:rsid w:val="005556B2"/>
    <w:rsid w:val="0055687B"/>
    <w:rsid w:val="00562DC4"/>
    <w:rsid w:val="005A0B25"/>
    <w:rsid w:val="005F03BF"/>
    <w:rsid w:val="005F0757"/>
    <w:rsid w:val="005F5D7A"/>
    <w:rsid w:val="00614D1F"/>
    <w:rsid w:val="006260CB"/>
    <w:rsid w:val="00655B8F"/>
    <w:rsid w:val="00657478"/>
    <w:rsid w:val="00662CC5"/>
    <w:rsid w:val="00664976"/>
    <w:rsid w:val="00682040"/>
    <w:rsid w:val="00694055"/>
    <w:rsid w:val="006A755A"/>
    <w:rsid w:val="006B5E2F"/>
    <w:rsid w:val="006C0E05"/>
    <w:rsid w:val="006C2CF9"/>
    <w:rsid w:val="006D4002"/>
    <w:rsid w:val="006F1ED0"/>
    <w:rsid w:val="00705034"/>
    <w:rsid w:val="00713B62"/>
    <w:rsid w:val="00723627"/>
    <w:rsid w:val="00725413"/>
    <w:rsid w:val="00732504"/>
    <w:rsid w:val="00736902"/>
    <w:rsid w:val="0075009B"/>
    <w:rsid w:val="00751AB5"/>
    <w:rsid w:val="0077137B"/>
    <w:rsid w:val="00783427"/>
    <w:rsid w:val="00786236"/>
    <w:rsid w:val="00791762"/>
    <w:rsid w:val="007A0EFA"/>
    <w:rsid w:val="007A16B5"/>
    <w:rsid w:val="007B17A5"/>
    <w:rsid w:val="007B4BCA"/>
    <w:rsid w:val="007D1153"/>
    <w:rsid w:val="007E4741"/>
    <w:rsid w:val="007F2DC2"/>
    <w:rsid w:val="00812E39"/>
    <w:rsid w:val="00814AEC"/>
    <w:rsid w:val="008338DA"/>
    <w:rsid w:val="008510F8"/>
    <w:rsid w:val="008558B5"/>
    <w:rsid w:val="008756C8"/>
    <w:rsid w:val="00885067"/>
    <w:rsid w:val="00891E99"/>
    <w:rsid w:val="00893053"/>
    <w:rsid w:val="008B207F"/>
    <w:rsid w:val="008B39CB"/>
    <w:rsid w:val="008C7236"/>
    <w:rsid w:val="00920451"/>
    <w:rsid w:val="00963E91"/>
    <w:rsid w:val="00964815"/>
    <w:rsid w:val="0096742A"/>
    <w:rsid w:val="00977DAD"/>
    <w:rsid w:val="00980B20"/>
    <w:rsid w:val="00980E70"/>
    <w:rsid w:val="009864B5"/>
    <w:rsid w:val="009904B6"/>
    <w:rsid w:val="009A2F71"/>
    <w:rsid w:val="009B7AFF"/>
    <w:rsid w:val="009C4BB1"/>
    <w:rsid w:val="009C5FCA"/>
    <w:rsid w:val="009C7CFA"/>
    <w:rsid w:val="009D44A9"/>
    <w:rsid w:val="009D7B6D"/>
    <w:rsid w:val="009F1B97"/>
    <w:rsid w:val="009F1BC0"/>
    <w:rsid w:val="009F3128"/>
    <w:rsid w:val="00A15309"/>
    <w:rsid w:val="00A2396B"/>
    <w:rsid w:val="00A35256"/>
    <w:rsid w:val="00A533FC"/>
    <w:rsid w:val="00A54331"/>
    <w:rsid w:val="00A76C40"/>
    <w:rsid w:val="00AD7B55"/>
    <w:rsid w:val="00B365CD"/>
    <w:rsid w:val="00B4270F"/>
    <w:rsid w:val="00B46B78"/>
    <w:rsid w:val="00B51AF1"/>
    <w:rsid w:val="00B62EF1"/>
    <w:rsid w:val="00B664EE"/>
    <w:rsid w:val="00B67D6A"/>
    <w:rsid w:val="00B70726"/>
    <w:rsid w:val="00B763E0"/>
    <w:rsid w:val="00B7653D"/>
    <w:rsid w:val="00B809D9"/>
    <w:rsid w:val="00B80D32"/>
    <w:rsid w:val="00BC4473"/>
    <w:rsid w:val="00BC65F6"/>
    <w:rsid w:val="00BF023E"/>
    <w:rsid w:val="00BF1197"/>
    <w:rsid w:val="00BF3BFF"/>
    <w:rsid w:val="00C058DE"/>
    <w:rsid w:val="00C05B39"/>
    <w:rsid w:val="00C22351"/>
    <w:rsid w:val="00C3251F"/>
    <w:rsid w:val="00C33E73"/>
    <w:rsid w:val="00C54318"/>
    <w:rsid w:val="00C70C6E"/>
    <w:rsid w:val="00C9651F"/>
    <w:rsid w:val="00CB68B4"/>
    <w:rsid w:val="00CE099B"/>
    <w:rsid w:val="00D062E2"/>
    <w:rsid w:val="00D07937"/>
    <w:rsid w:val="00D2078A"/>
    <w:rsid w:val="00D249C9"/>
    <w:rsid w:val="00D329F9"/>
    <w:rsid w:val="00D44418"/>
    <w:rsid w:val="00D53071"/>
    <w:rsid w:val="00D75981"/>
    <w:rsid w:val="00D804AD"/>
    <w:rsid w:val="00D91785"/>
    <w:rsid w:val="00DB6A48"/>
    <w:rsid w:val="00DC2209"/>
    <w:rsid w:val="00DD2CDE"/>
    <w:rsid w:val="00DD4DEB"/>
    <w:rsid w:val="00DD59CF"/>
    <w:rsid w:val="00DF25FE"/>
    <w:rsid w:val="00E231E2"/>
    <w:rsid w:val="00E271BF"/>
    <w:rsid w:val="00E301D4"/>
    <w:rsid w:val="00E4150B"/>
    <w:rsid w:val="00E643C8"/>
    <w:rsid w:val="00EA1798"/>
    <w:rsid w:val="00EA7F2C"/>
    <w:rsid w:val="00EB64F5"/>
    <w:rsid w:val="00EC1605"/>
    <w:rsid w:val="00ED5564"/>
    <w:rsid w:val="00ED5CA3"/>
    <w:rsid w:val="00F03F7F"/>
    <w:rsid w:val="00F07F1E"/>
    <w:rsid w:val="00F351DA"/>
    <w:rsid w:val="00F35C0B"/>
    <w:rsid w:val="00F62B73"/>
    <w:rsid w:val="00F6449D"/>
    <w:rsid w:val="00F85FF6"/>
    <w:rsid w:val="00FA7258"/>
    <w:rsid w:val="00FB2B5B"/>
    <w:rsid w:val="00FC69C0"/>
    <w:rsid w:val="00FC6B57"/>
    <w:rsid w:val="2327B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C4F56BC"/>
  <w15:chartTrackingRefBased/>
  <w15:docId w15:val="{B74A2244-1BED-4A58-8EB4-7E7015C41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864B5"/>
    <w:pPr>
      <w:spacing w:after="0" w:line="240" w:lineRule="auto"/>
    </w:pPr>
    <w:rPr>
      <w:rFonts w:ascii="Verdana" w:eastAsiaTheme="minorEastAsia" w:hAnsi="Verdana" w:cs="Verdana"/>
      <w:sz w:val="18"/>
      <w:szCs w:val="18"/>
      <w:lang w:val="en-GB"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690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26699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690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26699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F6B0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4D4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4D42"/>
  </w:style>
  <w:style w:type="paragraph" w:styleId="Footer">
    <w:name w:val="footer"/>
    <w:basedOn w:val="Normal"/>
    <w:link w:val="FooterChar"/>
    <w:unhideWhenUsed/>
    <w:rsid w:val="00154D4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4D42"/>
  </w:style>
  <w:style w:type="character" w:customStyle="1" w:styleId="Heading1Char">
    <w:name w:val="Heading 1 Char"/>
    <w:basedOn w:val="DefaultParagraphFont"/>
    <w:link w:val="Heading1"/>
    <w:uiPriority w:val="9"/>
    <w:rsid w:val="00736902"/>
    <w:rPr>
      <w:rFonts w:asciiTheme="majorHAnsi" w:eastAsiaTheme="majorEastAsia" w:hAnsiTheme="majorHAnsi" w:cstheme="majorBidi"/>
      <w:color w:val="026699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6902"/>
    <w:rPr>
      <w:rFonts w:asciiTheme="majorHAnsi" w:eastAsiaTheme="majorEastAsia" w:hAnsiTheme="majorHAnsi" w:cstheme="majorBidi"/>
      <w:color w:val="026699"/>
      <w:sz w:val="26"/>
      <w:szCs w:val="26"/>
    </w:rPr>
  </w:style>
  <w:style w:type="character" w:styleId="IntenseEmphasis">
    <w:name w:val="Intense Emphasis"/>
    <w:basedOn w:val="DefaultParagraphFont"/>
    <w:uiPriority w:val="21"/>
    <w:qFormat/>
    <w:rsid w:val="00736902"/>
    <w:rPr>
      <w:i/>
      <w:iCs/>
      <w:color w:val="026699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6902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026699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6902"/>
    <w:rPr>
      <w:i/>
      <w:iCs/>
      <w:color w:val="026699"/>
    </w:rPr>
  </w:style>
  <w:style w:type="character" w:styleId="IntenseReference">
    <w:name w:val="Intense Reference"/>
    <w:basedOn w:val="DefaultParagraphFont"/>
    <w:uiPriority w:val="32"/>
    <w:qFormat/>
    <w:rsid w:val="00736902"/>
    <w:rPr>
      <w:b/>
      <w:bCs/>
      <w:smallCaps/>
      <w:color w:val="026699"/>
      <w:spacing w:val="5"/>
    </w:rPr>
  </w:style>
  <w:style w:type="paragraph" w:customStyle="1" w:styleId="ParainTable">
    <w:name w:val="Para in Table"/>
    <w:autoRedefine/>
    <w:uiPriority w:val="99"/>
    <w:qFormat/>
    <w:rsid w:val="004C678C"/>
    <w:pPr>
      <w:widowControl w:val="0"/>
      <w:autoSpaceDE w:val="0"/>
      <w:autoSpaceDN w:val="0"/>
      <w:adjustRightInd w:val="0"/>
      <w:spacing w:after="0" w:line="180" w:lineRule="atLeast"/>
    </w:pPr>
    <w:rPr>
      <w:rFonts w:ascii="Arial" w:eastAsia="Times New Roman" w:hAnsi="Arial" w:cs="Arial"/>
      <w:color w:val="000000"/>
      <w:sz w:val="16"/>
      <w:szCs w:val="18"/>
      <w:lang w:val="en-GB" w:eastAsia="nb-NO"/>
    </w:rPr>
  </w:style>
  <w:style w:type="paragraph" w:styleId="ListParagraph">
    <w:name w:val="List Paragraph"/>
    <w:basedOn w:val="Normal"/>
    <w:uiPriority w:val="34"/>
    <w:qFormat/>
    <w:rsid w:val="00102D62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AU" w:eastAsia="en-US"/>
    </w:rPr>
  </w:style>
  <w:style w:type="paragraph" w:customStyle="1" w:styleId="BasicParagraph">
    <w:name w:val="[Basic Paragraph]"/>
    <w:basedOn w:val="Normal"/>
    <w:uiPriority w:val="99"/>
    <w:rsid w:val="002A44A6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DD2CD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1BF"/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1BF"/>
    <w:rPr>
      <w:rFonts w:ascii="Segoe UI" w:eastAsiaTheme="minorEastAsia" w:hAnsi="Segoe UI" w:cs="Segoe UI"/>
      <w:sz w:val="18"/>
      <w:szCs w:val="18"/>
      <w:lang w:val="en-GB"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DB6A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6A4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6A48"/>
    <w:rPr>
      <w:rFonts w:ascii="Verdana" w:eastAsiaTheme="minorEastAsia" w:hAnsi="Verdana" w:cs="Verdana"/>
      <w:sz w:val="20"/>
      <w:szCs w:val="20"/>
      <w:lang w:val="en-GB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6A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6A48"/>
    <w:rPr>
      <w:rFonts w:ascii="Verdana" w:eastAsiaTheme="minorEastAsia" w:hAnsi="Verdana" w:cs="Verdana"/>
      <w:b/>
      <w:bCs/>
      <w:sz w:val="20"/>
      <w:szCs w:val="20"/>
      <w:lang w:val="en-GB" w:eastAsia="zh-CN"/>
    </w:rPr>
  </w:style>
  <w:style w:type="paragraph" w:styleId="Revision">
    <w:name w:val="Revision"/>
    <w:hidden/>
    <w:uiPriority w:val="99"/>
    <w:semiHidden/>
    <w:rsid w:val="00B46B78"/>
    <w:pPr>
      <w:spacing w:after="0" w:line="240" w:lineRule="auto"/>
    </w:pPr>
    <w:rPr>
      <w:rFonts w:ascii="Verdana" w:eastAsiaTheme="minorEastAsia" w:hAnsi="Verdana" w:cs="Verdana"/>
      <w:sz w:val="18"/>
      <w:szCs w:val="18"/>
      <w:lang w:val="en-GB" w:eastAsia="zh-CN"/>
    </w:rPr>
  </w:style>
  <w:style w:type="table" w:styleId="TableGrid">
    <w:name w:val="Table Grid"/>
    <w:basedOn w:val="TableNormal"/>
    <w:uiPriority w:val="39"/>
    <w:rsid w:val="009204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1F6B0C"/>
    <w:rPr>
      <w:rFonts w:asciiTheme="majorHAnsi" w:eastAsiaTheme="majorEastAsia" w:hAnsiTheme="majorHAnsi" w:cstheme="majorBidi"/>
      <w:i/>
      <w:iCs/>
      <w:color w:val="2E74B5" w:themeColor="accent1" w:themeShade="BF"/>
      <w:sz w:val="18"/>
      <w:szCs w:val="18"/>
      <w:lang w:val="en-GB" w:eastAsia="zh-CN"/>
    </w:rPr>
  </w:style>
  <w:style w:type="paragraph" w:customStyle="1" w:styleId="BodyText1">
    <w:name w:val="Body Text 1"/>
    <w:basedOn w:val="Normal"/>
    <w:qFormat/>
    <w:rsid w:val="004835D3"/>
    <w:pPr>
      <w:numPr>
        <w:numId w:val="13"/>
      </w:numPr>
      <w:tabs>
        <w:tab w:val="left" w:pos="0"/>
        <w:tab w:val="left" w:pos="340"/>
      </w:tabs>
      <w:autoSpaceDE w:val="0"/>
      <w:autoSpaceDN w:val="0"/>
      <w:adjustRightInd w:val="0"/>
      <w:spacing w:before="120" w:after="120"/>
      <w:textAlignment w:val="center"/>
    </w:pPr>
    <w:rPr>
      <w:rFonts w:ascii="Arial" w:eastAsia="Times New Roman" w:hAnsi="Arial" w:cs="Times New Roman"/>
      <w:color w:val="000000"/>
      <w:sz w:val="22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70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2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56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47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0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88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94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90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03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89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45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15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MSACategory xmlns="03391835-4ab7-4589-9817-2aa4bc3b5687" xsi:nil="true"/>
    <TaxCatchAll xmlns="c5116e5f-58b3-4949-a0fa-2cddb6978487">
      <Value>1</Value>
    </TaxCatchAll>
    <o400677154564939a79187b4e9146f08 xmlns="5f23d952-7bc5-4a27-ba6c-2dbd72c3e6f4">
      <Terms xmlns="http://schemas.microsoft.com/office/infopath/2007/PartnerControls"/>
    </o400677154564939a79187b4e9146f08>
    <l0a2d558ad9146e38a15f9b4e9238bc0 xmlns="5f23d952-7bc5-4a27-ba6c-2dbd72c3e6f4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5111597f-f4b4-4ad0-a752-c3f8973f36ec</TermId>
        </TermInfo>
      </Terms>
    </l0a2d558ad9146e38a15f9b4e9238bc0>
    <lcf76f155ced4ddcb4097134ff3c332f xmlns="03391835-4ab7-4589-9817-2aa4bc3b5687">
      <Terms xmlns="http://schemas.microsoft.com/office/infopath/2007/PartnerControls"/>
    </lcf76f155ced4ddcb4097134ff3c332f>
    <_dlc_DocId xmlns="c5116e5f-58b3-4949-a0fa-2cddb6978487">AMSASP-1279032296-59974</_dlc_DocId>
    <_dlc_DocIdUrl xmlns="c5116e5f-58b3-4949-a0fa-2cddb6978487">
      <Url>https://100255.sharepoint.com/teams/communicationcollaboration/_layouts/15/DocIdRedir.aspx?ID=AMSASP-1279032296-59974</Url>
      <Description>AMSASP-1279032296-59974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MSA Document" ma:contentTypeID="0x01010055F71BC936CA0D41B2700E7D6B4C8D72005E97CC09DB19CE4A8A75125882EB5075" ma:contentTypeVersion="25" ma:contentTypeDescription="Create a new document." ma:contentTypeScope="" ma:versionID="919385d4a28a8b142dc0c44dcac1bd81">
  <xsd:schema xmlns:xsd="http://www.w3.org/2001/XMLSchema" xmlns:xs="http://www.w3.org/2001/XMLSchema" xmlns:p="http://schemas.microsoft.com/office/2006/metadata/properties" xmlns:ns1="5f23d952-7bc5-4a27-ba6c-2dbd72c3e6f4" xmlns:ns2="c5116e5f-58b3-4949-a0fa-2cddb6978487" xmlns:ns4="03391835-4ab7-4589-9817-2aa4bc3b5687" targetNamespace="http://schemas.microsoft.com/office/2006/metadata/properties" ma:root="true" ma:fieldsID="5940914a1d77f0ca4a309d35386cb6b4" ns1:_="" ns2:_="" ns4:_="">
    <xsd:import namespace="5f23d952-7bc5-4a27-ba6c-2dbd72c3e6f4"/>
    <xsd:import namespace="c5116e5f-58b3-4949-a0fa-2cddb6978487"/>
    <xsd:import namespace="03391835-4ab7-4589-9817-2aa4bc3b5687"/>
    <xsd:element name="properties">
      <xsd:complexType>
        <xsd:sequence>
          <xsd:element name="documentManagement">
            <xsd:complexType>
              <xsd:all>
                <xsd:element ref="ns1:l0a2d558ad9146e38a15f9b4e9238bc0" minOccurs="0"/>
                <xsd:element ref="ns1:o400677154564939a79187b4e9146f08" minOccurs="0"/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2:SharedWithUsers" minOccurs="0"/>
                <xsd:element ref="ns2:SharedWithDetails" minOccurs="0"/>
                <xsd:element ref="ns4:AMSACategory" minOccurs="0"/>
                <xsd:element ref="ns4:MediaLengthInSeconds" minOccurs="0"/>
                <xsd:element ref="ns4:lcf76f155ced4ddcb4097134ff3c332f" minOccurs="0"/>
                <xsd:element ref="ns4:MediaServiceSearchProperties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23d952-7bc5-4a27-ba6c-2dbd72c3e6f4" elementFormDefault="qualified">
    <xsd:import namespace="http://schemas.microsoft.com/office/2006/documentManagement/types"/>
    <xsd:import namespace="http://schemas.microsoft.com/office/infopath/2007/PartnerControls"/>
    <xsd:element name="l0a2d558ad9146e38a15f9b4e9238bc0" ma:index="0" ma:taxonomy="true" ma:internalName="l0a2d558ad9146e38a15f9b4e9238bc0" ma:taxonomyFieldName="Classification" ma:displayName="Classification" ma:default="1;#OFFICIAL|5111597f-f4b4-4ad0-a752-c3f8973f36ec" ma:fieldId="{50a2d558-ad91-46e3-8a15-f9b4e9238bc0}" ma:sspId="d9fe791e-68d4-48a3-96c2-9940c96cfa24" ma:termSetId="197b8420-f1e5-4676-82d4-7360f0956f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400677154564939a79187b4e9146f08" ma:index="2" ma:taxonomy="true" ma:internalName="o400677154564939a79187b4e9146f08" ma:taxonomyFieldName="Function" ma:displayName="Function" ma:default="" ma:fieldId="{84006771-5456-4939-a791-87b4e9146f08}" ma:sspId="d9fe791e-68d4-48a3-96c2-9940c96cfa24" ma:termSetId="16f77b3c-9b85-4621-a7ff-6a62ee29cd7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116e5f-58b3-4949-a0fa-2cddb6978487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2" nillable="true" ma:displayName="Taxonomy Catch All Column" ma:hidden="true" ma:list="{180fee8c-5894-452d-aa80-03ad1012ff4a}" ma:internalName="TaxCatchAll" ma:showField="CatchAllData" ma:web="c5116e5f-58b3-4949-a0fa-2cddb69784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180fee8c-5894-452d-aa80-03ad1012ff4a}" ma:internalName="TaxCatchAllLabel" ma:readOnly="true" ma:showField="CatchAllDataLabel" ma:web="c5116e5f-58b3-4949-a0fa-2cddb69784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91835-4ab7-4589-9817-2aa4bc3b56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2" nillable="true" ma:displayName="Tags" ma:internalName="MediaServiceAutoTags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6" nillable="true" ma:displayName="Location" ma:internalName="MediaServiceLocation" ma:readOnly="true">
      <xsd:simpleType>
        <xsd:restriction base="dms:Text"/>
      </xsd:simpleType>
    </xsd:element>
    <xsd:element name="AMSACategory" ma:index="29" nillable="true" ma:displayName="AMSA Category" ma:format="Dropdown" ma:internalName="AMSACategory">
      <xsd:simpleType>
        <xsd:restriction base="dms:Choice">
          <xsd:enumeration value="Project"/>
          <xsd:enumeration value="Policy"/>
          <xsd:enumeration value="Communication"/>
          <xsd:enumeration value="Email"/>
          <xsd:enumeration value="Media"/>
          <xsd:enumeration value="Stakeholder"/>
          <xsd:enumeration value="Design"/>
          <xsd:enumeration value="Content"/>
        </xsd:restriction>
      </xsd:simpleType>
    </xsd:element>
    <xsd:element name="MediaLengthInSeconds" ma:index="3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2" nillable="true" ma:taxonomy="true" ma:internalName="lcf76f155ced4ddcb4097134ff3c332f" ma:taxonomyFieldName="MediaServiceImageTags" ma:displayName="Image Tags" ma:readOnly="false" ma:fieldId="{5cf76f15-5ced-4ddc-b409-7134ff3c332f}" ma:taxonomyMulti="true" ma:sspId="d9fe791e-68d4-48a3-96c2-9940c96cfa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8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6D37126-CE3E-4E96-B90C-2D31683B13E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FD52CB3-E743-4D83-A3F9-FA3ABD793F9B}"/>
</file>

<file path=customXml/itemProps3.xml><?xml version="1.0" encoding="utf-8"?>
<ds:datastoreItem xmlns:ds="http://schemas.openxmlformats.org/officeDocument/2006/customXml" ds:itemID="{98D3C67C-5421-41AA-B08A-9426D77F825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95FE30A-D1CD-4078-AA43-6F7C3092329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9552253-AAF3-4A7E-B44D-7948F0FF783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1718</Words>
  <Characters>9796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AMSA new template</vt:lpstr>
    </vt:vector>
  </TitlesOfParts>
  <Company>Australian Maritime Safety Authority</Company>
  <LinksUpToDate>false</LinksUpToDate>
  <CharactersWithSpaces>11492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AMSA new template</dc:title>
  <dc:subject/>
  <dc:creator>Matchett, Doug</dc:creator>
  <cp:keywords/>
  <dc:description/>
  <cp:lastModifiedBy>Seaman, Tamara</cp:lastModifiedBy>
  <cp:revision>5</cp:revision>
  <dcterms:created xsi:type="dcterms:W3CDTF">2022-06-15T01:46:00Z</dcterms:created>
  <dcterms:modified xsi:type="dcterms:W3CDTF">2022-06-15T01:53:00Z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0x01010055F71BC936CA0D41B2700E7D6B4C8D72005E97CC09DB19CE4A8A75125882EB5075</vt:lpwstr>
  </property>
  <property fmtid="{D5CDD505-2E9C-101B-9397-08002B2CF9AE}" pid="3" name="MSIP_Label_22fbb032-08bf-4f1e-af46-2528cd3f96ca_Enabled">
    <vt:lpwstr>true</vt:lpwstr>
  </property>
  <property fmtid="{D5CDD505-2E9C-101B-9397-08002B2CF9AE}" pid="4" name="MSIP_Label_22fbb032-08bf-4f1e-af46-2528cd3f96ca_SetDate">
    <vt:lpwstr>2021-11-19T05:13:39Z</vt:lpwstr>
  </property>
  <property fmtid="{D5CDD505-2E9C-101B-9397-08002B2CF9AE}" pid="5" name="MSIP_Label_22fbb032-08bf-4f1e-af46-2528cd3f96ca_Method">
    <vt:lpwstr>Privileged</vt:lpwstr>
  </property>
  <property fmtid="{D5CDD505-2E9C-101B-9397-08002B2CF9AE}" pid="6" name="MSIP_Label_22fbb032-08bf-4f1e-af46-2528cd3f96ca_Name">
    <vt:lpwstr>22fbb032-08bf-4f1e-af46-2528cd3f96ca</vt:lpwstr>
  </property>
  <property fmtid="{D5CDD505-2E9C-101B-9397-08002B2CF9AE}" pid="7" name="MSIP_Label_22fbb032-08bf-4f1e-af46-2528cd3f96ca_SiteId">
    <vt:lpwstr>adf10e2b-b6e9-41d6-be2f-c12bb566019c</vt:lpwstr>
  </property>
  <property fmtid="{D5CDD505-2E9C-101B-9397-08002B2CF9AE}" pid="8" name="MSIP_Label_22fbb032-08bf-4f1e-af46-2528cd3f96ca_ActionId">
    <vt:lpwstr>b21f6a3d-4728-4b2b-a20a-9cd79e674f30</vt:lpwstr>
  </property>
  <property fmtid="{D5CDD505-2E9C-101B-9397-08002B2CF9AE}" pid="9" name="MSIP_Label_22fbb032-08bf-4f1e-af46-2528cd3f96ca_ContentBits">
    <vt:lpwstr>0</vt:lpwstr>
  </property>
  <property fmtid="{D5CDD505-2E9C-101B-9397-08002B2CF9AE}" pid="10" name="_dlc_DocIdItemGuid">
    <vt:lpwstr>f88053dc-03a4-4ea7-86c6-6beaa2dcfcba</vt:lpwstr>
  </property>
  <property fmtid="{D5CDD505-2E9C-101B-9397-08002B2CF9AE}" pid="11" name="Classification">
    <vt:lpwstr>1;#OFFICIAL|5111597f-f4b4-4ad0-a752-c3f8973f36ec</vt:lpwstr>
  </property>
  <property fmtid="{D5CDD505-2E9C-101B-9397-08002B2CF9AE}" pid="12" name="MediaServiceImageTags">
    <vt:lpwstr/>
  </property>
  <property fmtid="{D5CDD505-2E9C-101B-9397-08002B2CF9AE}" pid="13" name="Function">
    <vt:lpwstr/>
  </property>
</Properties>
</file>